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1E73DE" w14:textId="77777777" w:rsidR="004247C2" w:rsidRPr="00B10D95" w:rsidRDefault="004247C2" w:rsidP="004247C2">
      <w:pPr>
        <w:autoSpaceDE w:val="0"/>
        <w:autoSpaceDN w:val="0"/>
        <w:adjustRightInd w:val="0"/>
        <w:spacing w:after="0" w:line="240" w:lineRule="exact"/>
        <w:jc w:val="right"/>
        <w:outlineLvl w:val="0"/>
        <w:rPr>
          <w:rFonts w:ascii="Times New Roman" w:hAnsi="Times New Roman" w:cs="Times New Roman"/>
          <w:bCs/>
          <w:sz w:val="28"/>
          <w:szCs w:val="28"/>
        </w:rPr>
      </w:pPr>
      <w:bookmarkStart w:id="0" w:name="_1._Прерванные_случаи"/>
      <w:bookmarkEnd w:id="0"/>
      <w:r w:rsidRPr="00B10D95">
        <w:rPr>
          <w:rFonts w:ascii="Times New Roman" w:hAnsi="Times New Roman" w:cs="Times New Roman"/>
          <w:bCs/>
          <w:sz w:val="28"/>
          <w:szCs w:val="28"/>
        </w:rPr>
        <w:t>Приложение 55</w:t>
      </w:r>
    </w:p>
    <w:p w14:paraId="334FDF32" w14:textId="77777777" w:rsidR="004247C2" w:rsidRPr="00B10D95" w:rsidRDefault="004247C2" w:rsidP="004247C2">
      <w:pPr>
        <w:autoSpaceDE w:val="0"/>
        <w:autoSpaceDN w:val="0"/>
        <w:adjustRightInd w:val="0"/>
        <w:spacing w:after="0" w:line="240" w:lineRule="exact"/>
        <w:jc w:val="right"/>
        <w:rPr>
          <w:rFonts w:ascii="Times New Roman" w:hAnsi="Times New Roman" w:cs="Times New Roman"/>
          <w:bCs/>
          <w:sz w:val="28"/>
          <w:szCs w:val="28"/>
        </w:rPr>
      </w:pPr>
      <w:r w:rsidRPr="00B10D95">
        <w:rPr>
          <w:rFonts w:ascii="Times New Roman" w:hAnsi="Times New Roman" w:cs="Times New Roman"/>
          <w:bCs/>
          <w:sz w:val="28"/>
          <w:szCs w:val="28"/>
        </w:rPr>
        <w:t>к тарифному соглашению</w:t>
      </w:r>
    </w:p>
    <w:p w14:paraId="1A3248F3" w14:textId="77777777" w:rsidR="004247C2" w:rsidRPr="00B10D95" w:rsidRDefault="004247C2" w:rsidP="004247C2">
      <w:pPr>
        <w:autoSpaceDE w:val="0"/>
        <w:autoSpaceDN w:val="0"/>
        <w:adjustRightInd w:val="0"/>
        <w:spacing w:after="0" w:line="240" w:lineRule="exact"/>
        <w:jc w:val="right"/>
        <w:rPr>
          <w:rFonts w:ascii="Times New Roman" w:hAnsi="Times New Roman" w:cs="Times New Roman"/>
          <w:bCs/>
          <w:sz w:val="28"/>
          <w:szCs w:val="28"/>
        </w:rPr>
      </w:pPr>
      <w:r w:rsidRPr="00B10D95">
        <w:rPr>
          <w:rFonts w:ascii="Times New Roman" w:hAnsi="Times New Roman" w:cs="Times New Roman"/>
          <w:bCs/>
          <w:sz w:val="28"/>
          <w:szCs w:val="28"/>
        </w:rPr>
        <w:t>в сфере обязательного медицинского</w:t>
      </w:r>
    </w:p>
    <w:p w14:paraId="16254635" w14:textId="77777777" w:rsidR="004247C2" w:rsidRPr="00B10D95" w:rsidRDefault="004247C2" w:rsidP="004247C2">
      <w:pPr>
        <w:autoSpaceDE w:val="0"/>
        <w:autoSpaceDN w:val="0"/>
        <w:adjustRightInd w:val="0"/>
        <w:spacing w:after="0" w:line="240" w:lineRule="exact"/>
        <w:jc w:val="right"/>
        <w:rPr>
          <w:rFonts w:ascii="Times New Roman" w:hAnsi="Times New Roman" w:cs="Times New Roman"/>
          <w:bCs/>
          <w:sz w:val="28"/>
          <w:szCs w:val="28"/>
        </w:rPr>
      </w:pPr>
      <w:r w:rsidRPr="00B10D95">
        <w:rPr>
          <w:rFonts w:ascii="Times New Roman" w:hAnsi="Times New Roman" w:cs="Times New Roman"/>
          <w:bCs/>
          <w:sz w:val="28"/>
          <w:szCs w:val="28"/>
        </w:rPr>
        <w:t>страхования на территории</w:t>
      </w:r>
    </w:p>
    <w:p w14:paraId="2F030E03" w14:textId="77777777" w:rsidR="004247C2" w:rsidRPr="008E4D1E" w:rsidRDefault="004247C2" w:rsidP="004247C2">
      <w:pPr>
        <w:autoSpaceDE w:val="0"/>
        <w:autoSpaceDN w:val="0"/>
        <w:adjustRightInd w:val="0"/>
        <w:spacing w:after="0" w:line="240" w:lineRule="exact"/>
        <w:jc w:val="right"/>
        <w:rPr>
          <w:rFonts w:ascii="Times New Roman" w:hAnsi="Times New Roman" w:cs="Times New Roman"/>
          <w:bCs/>
          <w:sz w:val="28"/>
          <w:szCs w:val="28"/>
        </w:rPr>
      </w:pPr>
      <w:r w:rsidRPr="008E4D1E">
        <w:rPr>
          <w:rFonts w:ascii="Times New Roman" w:hAnsi="Times New Roman" w:cs="Times New Roman"/>
          <w:bCs/>
          <w:sz w:val="28"/>
          <w:szCs w:val="28"/>
        </w:rPr>
        <w:t>Республики Крым</w:t>
      </w:r>
    </w:p>
    <w:p w14:paraId="233D49C1" w14:textId="6F752E60" w:rsidR="004247C2" w:rsidRPr="008E4D1E" w:rsidRDefault="004247C2" w:rsidP="004247C2">
      <w:pPr>
        <w:autoSpaceDE w:val="0"/>
        <w:autoSpaceDN w:val="0"/>
        <w:adjustRightInd w:val="0"/>
        <w:spacing w:after="0" w:line="240" w:lineRule="exact"/>
        <w:jc w:val="right"/>
        <w:rPr>
          <w:rFonts w:ascii="Times New Roman" w:hAnsi="Times New Roman" w:cs="Times New Roman"/>
          <w:bCs/>
          <w:sz w:val="28"/>
          <w:szCs w:val="28"/>
        </w:rPr>
      </w:pPr>
      <w:r w:rsidRPr="008E4D1E">
        <w:rPr>
          <w:rFonts w:ascii="Times New Roman" w:hAnsi="Times New Roman" w:cs="Times New Roman"/>
          <w:bCs/>
          <w:sz w:val="28"/>
          <w:szCs w:val="28"/>
        </w:rPr>
        <w:t>от «</w:t>
      </w:r>
      <w:r w:rsidR="002114EE" w:rsidRPr="008E4D1E">
        <w:rPr>
          <w:rFonts w:ascii="Times New Roman" w:hAnsi="Times New Roman" w:cs="Times New Roman"/>
          <w:bCs/>
          <w:sz w:val="28"/>
          <w:szCs w:val="28"/>
        </w:rPr>
        <w:t>28</w:t>
      </w:r>
      <w:r w:rsidRPr="008E4D1E">
        <w:rPr>
          <w:rFonts w:ascii="Times New Roman" w:hAnsi="Times New Roman" w:cs="Times New Roman"/>
          <w:bCs/>
          <w:sz w:val="28"/>
          <w:szCs w:val="28"/>
        </w:rPr>
        <w:t>» декабря 2024 года</w:t>
      </w:r>
    </w:p>
    <w:p w14:paraId="01434197" w14:textId="77777777" w:rsidR="004247C2" w:rsidRPr="008E4D1E" w:rsidRDefault="004247C2" w:rsidP="004247C2">
      <w:pPr>
        <w:autoSpaceDE w:val="0"/>
        <w:autoSpaceDN w:val="0"/>
        <w:adjustRightInd w:val="0"/>
        <w:spacing w:after="0" w:line="240" w:lineRule="auto"/>
        <w:jc w:val="right"/>
        <w:rPr>
          <w:rFonts w:ascii="Times New Roman" w:hAnsi="Times New Roman" w:cs="Times New Roman"/>
          <w:b/>
          <w:bCs/>
        </w:rPr>
      </w:pPr>
    </w:p>
    <w:p w14:paraId="0C37F47B" w14:textId="77777777" w:rsidR="004247C2" w:rsidRPr="008E4D1E" w:rsidRDefault="004247C2" w:rsidP="004247C2">
      <w:pPr>
        <w:autoSpaceDE w:val="0"/>
        <w:autoSpaceDN w:val="0"/>
        <w:adjustRightInd w:val="0"/>
        <w:spacing w:after="0" w:line="240" w:lineRule="auto"/>
        <w:jc w:val="center"/>
        <w:rPr>
          <w:rFonts w:ascii="Times New Roman" w:hAnsi="Times New Roman" w:cs="Times New Roman"/>
          <w:b/>
          <w:bCs/>
        </w:rPr>
      </w:pPr>
    </w:p>
    <w:p w14:paraId="59AAD61E" w14:textId="77777777" w:rsidR="004247C2" w:rsidRPr="008E4D1E" w:rsidRDefault="004247C2" w:rsidP="004247C2">
      <w:pPr>
        <w:autoSpaceDE w:val="0"/>
        <w:autoSpaceDN w:val="0"/>
        <w:adjustRightInd w:val="0"/>
        <w:spacing w:after="0" w:line="240" w:lineRule="exact"/>
        <w:jc w:val="center"/>
        <w:rPr>
          <w:rFonts w:ascii="Times New Roman" w:hAnsi="Times New Roman" w:cs="Times New Roman"/>
          <w:b/>
          <w:bCs/>
          <w:sz w:val="28"/>
          <w:szCs w:val="28"/>
        </w:rPr>
      </w:pPr>
      <w:r w:rsidRPr="008E4D1E">
        <w:rPr>
          <w:rFonts w:ascii="Times New Roman" w:hAnsi="Times New Roman" w:cs="Times New Roman"/>
          <w:b/>
          <w:bCs/>
          <w:sz w:val="28"/>
          <w:szCs w:val="28"/>
        </w:rPr>
        <w:t>ОСОБЕННОСТИ</w:t>
      </w:r>
    </w:p>
    <w:p w14:paraId="09E53486" w14:textId="31CF3364" w:rsidR="004247C2" w:rsidRPr="008E4D1E" w:rsidRDefault="004247C2" w:rsidP="004247C2">
      <w:pPr>
        <w:autoSpaceDE w:val="0"/>
        <w:autoSpaceDN w:val="0"/>
        <w:adjustRightInd w:val="0"/>
        <w:spacing w:after="0" w:line="240" w:lineRule="exact"/>
        <w:jc w:val="center"/>
        <w:rPr>
          <w:rFonts w:ascii="Times New Roman" w:hAnsi="Times New Roman" w:cs="Times New Roman"/>
          <w:b/>
          <w:bCs/>
          <w:sz w:val="28"/>
          <w:szCs w:val="28"/>
        </w:rPr>
      </w:pPr>
      <w:r w:rsidRPr="008E4D1E">
        <w:rPr>
          <w:rFonts w:ascii="Times New Roman" w:hAnsi="Times New Roman" w:cs="Times New Roman"/>
          <w:b/>
          <w:bCs/>
          <w:sz w:val="28"/>
          <w:szCs w:val="28"/>
        </w:rPr>
        <w:t>ПРИМЕНЕНИЯ СПОСОБОВ ОПЛАТЫ ОТДЕЛЬНЫХ СЛУЧАЕВ ОКАЗАНИЯ МЕДИЦИНСКОЙ ПОМОЩИ</w:t>
      </w:r>
      <w:r w:rsidRPr="008E4D1E">
        <w:rPr>
          <w:rFonts w:ascii="Times New Roman" w:eastAsia="Calibri" w:hAnsi="Times New Roman" w:cs="Times New Roman"/>
          <w:sz w:val="28"/>
          <w:szCs w:val="28"/>
        </w:rPr>
        <w:t xml:space="preserve"> </w:t>
      </w:r>
      <w:r w:rsidRPr="008E4D1E">
        <w:rPr>
          <w:rFonts w:ascii="Times New Roman" w:hAnsi="Times New Roman" w:cs="Times New Roman"/>
          <w:b/>
          <w:bCs/>
          <w:sz w:val="28"/>
          <w:szCs w:val="28"/>
        </w:rPr>
        <w:t>В УСЛОВИЯХ КРУГЛОСУТОЧНОГО И ДНЕВНОГО СТАЦИОНАРОВ</w:t>
      </w:r>
      <w:r w:rsidR="00341CA5" w:rsidRPr="008E4D1E">
        <w:rPr>
          <w:rFonts w:ascii="Times New Roman" w:hAnsi="Times New Roman" w:cs="Times New Roman"/>
          <w:b/>
          <w:bCs/>
          <w:sz w:val="28"/>
          <w:szCs w:val="28"/>
        </w:rPr>
        <w:t xml:space="preserve"> И ОСОБЕННОСТИ ФОРМИРОВАНИЯ ОТДЕЛЬНЫХ КСГ</w:t>
      </w:r>
    </w:p>
    <w:p w14:paraId="391CBEF7" w14:textId="77777777" w:rsidR="004247C2" w:rsidRPr="008E4D1E" w:rsidRDefault="004247C2" w:rsidP="004247C2">
      <w:pPr>
        <w:autoSpaceDE w:val="0"/>
        <w:autoSpaceDN w:val="0"/>
        <w:adjustRightInd w:val="0"/>
        <w:spacing w:after="0" w:line="240" w:lineRule="exact"/>
        <w:jc w:val="center"/>
        <w:rPr>
          <w:rFonts w:ascii="Times New Roman" w:hAnsi="Times New Roman" w:cs="Times New Roman"/>
          <w:b/>
          <w:bCs/>
          <w:sz w:val="28"/>
          <w:szCs w:val="28"/>
        </w:rPr>
      </w:pPr>
    </w:p>
    <w:p w14:paraId="1ED6CBBF" w14:textId="77777777" w:rsidR="004247C2" w:rsidRPr="008E4D1E" w:rsidRDefault="004247C2" w:rsidP="004247C2">
      <w:pPr>
        <w:rPr>
          <w:rFonts w:ascii="Times New Roman" w:hAnsi="Times New Roman" w:cs="Times New Roman"/>
          <w:b/>
          <w:bCs/>
        </w:rPr>
      </w:pPr>
    </w:p>
    <w:p w14:paraId="4AF479CB" w14:textId="70ABD4B4" w:rsidR="00911A0A" w:rsidRPr="008E4D1E" w:rsidRDefault="00911A0A" w:rsidP="00911A0A">
      <w:pPr>
        <w:pStyle w:val="1"/>
        <w:spacing w:before="0"/>
        <w:ind w:firstLine="709"/>
        <w:jc w:val="both"/>
        <w:rPr>
          <w:rFonts w:ascii="Times New Roman" w:hAnsi="Times New Roman" w:cs="Times New Roman"/>
          <w:b/>
          <w:bCs/>
          <w:color w:val="auto"/>
          <w:sz w:val="28"/>
          <w:szCs w:val="28"/>
        </w:rPr>
      </w:pPr>
      <w:bookmarkStart w:id="1" w:name="_1._Прерванные_случаи_1"/>
      <w:bookmarkEnd w:id="1"/>
      <w:r w:rsidRPr="008E4D1E">
        <w:rPr>
          <w:rFonts w:ascii="Times New Roman" w:hAnsi="Times New Roman" w:cs="Times New Roman"/>
          <w:b/>
          <w:bCs/>
          <w:color w:val="auto"/>
          <w:sz w:val="28"/>
          <w:szCs w:val="28"/>
        </w:rPr>
        <w:t>1. Прерванные случаи оказания медицинской помощи</w:t>
      </w:r>
    </w:p>
    <w:p w14:paraId="0B0BE9F7" w14:textId="77777777" w:rsidR="00FD5C86" w:rsidRPr="008E4D1E" w:rsidRDefault="00FD5C86" w:rsidP="00FD5C86"/>
    <w:p w14:paraId="201B7F18" w14:textId="7745C583" w:rsidR="00911A0A" w:rsidRPr="008E4D1E" w:rsidRDefault="00C96620" w:rsidP="00FD5C86">
      <w:pPr>
        <w:pStyle w:val="2"/>
        <w:spacing w:before="0" w:line="240" w:lineRule="auto"/>
        <w:ind w:firstLine="709"/>
        <w:jc w:val="both"/>
        <w:rPr>
          <w:rFonts w:ascii="Times New Roman" w:hAnsi="Times New Roman" w:cs="Times New Roman"/>
          <w:color w:val="auto"/>
          <w:sz w:val="28"/>
          <w:szCs w:val="28"/>
        </w:rPr>
      </w:pPr>
      <w:bookmarkStart w:id="2" w:name="_1.1._К_прерванным"/>
      <w:bookmarkEnd w:id="2"/>
      <w:r w:rsidRPr="008E4D1E">
        <w:rPr>
          <w:rFonts w:ascii="Times New Roman" w:hAnsi="Times New Roman" w:cs="Times New Roman"/>
          <w:color w:val="auto"/>
          <w:sz w:val="28"/>
          <w:szCs w:val="28"/>
        </w:rPr>
        <w:t xml:space="preserve">1.1. </w:t>
      </w:r>
      <w:r w:rsidR="00911A0A" w:rsidRPr="008E4D1E">
        <w:rPr>
          <w:rFonts w:ascii="Times New Roman" w:hAnsi="Times New Roman" w:cs="Times New Roman"/>
          <w:color w:val="auto"/>
          <w:sz w:val="28"/>
          <w:szCs w:val="28"/>
        </w:rPr>
        <w:t>К прерванным случаям оказания медицинской помощи (далее - прерванный случай) относятся:</w:t>
      </w:r>
    </w:p>
    <w:p w14:paraId="59E78A04" w14:textId="04BCB8BE" w:rsidR="00911A0A" w:rsidRPr="008E4D1E" w:rsidRDefault="00911A0A" w:rsidP="00911A0A">
      <w:pPr>
        <w:autoSpaceDE w:val="0"/>
        <w:autoSpaceDN w:val="0"/>
        <w:adjustRightInd w:val="0"/>
        <w:spacing w:after="0" w:line="240" w:lineRule="auto"/>
        <w:ind w:firstLine="709"/>
        <w:jc w:val="both"/>
        <w:rPr>
          <w:rFonts w:ascii="Times New Roman" w:hAnsi="Times New Roman" w:cs="Times New Roman"/>
          <w:sz w:val="28"/>
          <w:szCs w:val="28"/>
        </w:rPr>
      </w:pPr>
      <w:bookmarkStart w:id="3" w:name="Par1"/>
      <w:bookmarkEnd w:id="3"/>
      <w:r w:rsidRPr="008E4D1E">
        <w:rPr>
          <w:rFonts w:ascii="Times New Roman" w:hAnsi="Times New Roman" w:cs="Times New Roman"/>
          <w:sz w:val="28"/>
          <w:szCs w:val="28"/>
        </w:rPr>
        <w:t>1</w:t>
      </w:r>
      <w:r w:rsidR="00762C81" w:rsidRPr="008E4D1E">
        <w:rPr>
          <w:rFonts w:ascii="Times New Roman" w:hAnsi="Times New Roman" w:cs="Times New Roman"/>
          <w:sz w:val="28"/>
          <w:szCs w:val="28"/>
        </w:rPr>
        <w:t>)</w:t>
      </w:r>
      <w:r w:rsidRPr="008E4D1E">
        <w:rPr>
          <w:rFonts w:ascii="Times New Roman" w:hAnsi="Times New Roman" w:cs="Times New Roman"/>
          <w:sz w:val="28"/>
          <w:szCs w:val="28"/>
        </w:rPr>
        <w:t xml:space="preserve"> случаи прерывания лечения по медицинским показаниям;</w:t>
      </w:r>
    </w:p>
    <w:p w14:paraId="22A6B48A" w14:textId="2227F1FE" w:rsidR="00911A0A" w:rsidRPr="008E4D1E" w:rsidRDefault="00762C81" w:rsidP="00911A0A">
      <w:pPr>
        <w:autoSpaceDE w:val="0"/>
        <w:autoSpaceDN w:val="0"/>
        <w:adjustRightInd w:val="0"/>
        <w:spacing w:after="0" w:line="240" w:lineRule="auto"/>
        <w:ind w:firstLine="709"/>
        <w:jc w:val="both"/>
        <w:rPr>
          <w:rFonts w:ascii="Times New Roman" w:hAnsi="Times New Roman" w:cs="Times New Roman"/>
          <w:sz w:val="28"/>
          <w:szCs w:val="28"/>
        </w:rPr>
      </w:pPr>
      <w:r w:rsidRPr="008E4D1E">
        <w:rPr>
          <w:rFonts w:ascii="Times New Roman" w:hAnsi="Times New Roman" w:cs="Times New Roman"/>
          <w:sz w:val="28"/>
          <w:szCs w:val="28"/>
        </w:rPr>
        <w:t>2)</w:t>
      </w:r>
      <w:r w:rsidR="00911A0A" w:rsidRPr="008E4D1E">
        <w:rPr>
          <w:rFonts w:ascii="Times New Roman" w:hAnsi="Times New Roman" w:cs="Times New Roman"/>
          <w:sz w:val="28"/>
          <w:szCs w:val="28"/>
        </w:rPr>
        <w:t xml:space="preserve"> случаи прерывания лечения при переводе пациента из одного отделения медицинской организации в другое;</w:t>
      </w:r>
    </w:p>
    <w:p w14:paraId="7068D9FD" w14:textId="02E85CCC" w:rsidR="00911A0A" w:rsidRPr="008E4D1E" w:rsidRDefault="00762C81" w:rsidP="00911A0A">
      <w:pPr>
        <w:autoSpaceDE w:val="0"/>
        <w:autoSpaceDN w:val="0"/>
        <w:adjustRightInd w:val="0"/>
        <w:spacing w:after="0" w:line="240" w:lineRule="auto"/>
        <w:ind w:firstLine="709"/>
        <w:jc w:val="both"/>
        <w:rPr>
          <w:rFonts w:ascii="Times New Roman" w:hAnsi="Times New Roman" w:cs="Times New Roman"/>
          <w:sz w:val="28"/>
          <w:szCs w:val="28"/>
        </w:rPr>
      </w:pPr>
      <w:r w:rsidRPr="008E4D1E">
        <w:rPr>
          <w:rFonts w:ascii="Times New Roman" w:hAnsi="Times New Roman" w:cs="Times New Roman"/>
          <w:sz w:val="28"/>
          <w:szCs w:val="28"/>
        </w:rPr>
        <w:t>3)</w:t>
      </w:r>
      <w:r w:rsidR="00911A0A" w:rsidRPr="008E4D1E">
        <w:rPr>
          <w:rFonts w:ascii="Times New Roman" w:hAnsi="Times New Roman" w:cs="Times New Roman"/>
          <w:sz w:val="28"/>
          <w:szCs w:val="28"/>
        </w:rPr>
        <w:t xml:space="preserve"> случаи изменения условий оказания медицинской помощи (перевода пациента из стационарных условий в условия дневного стационара и наоборот);</w:t>
      </w:r>
    </w:p>
    <w:p w14:paraId="017FA02C" w14:textId="049E7048" w:rsidR="00911A0A" w:rsidRPr="008E4D1E" w:rsidRDefault="00762C81" w:rsidP="00911A0A">
      <w:pPr>
        <w:autoSpaceDE w:val="0"/>
        <w:autoSpaceDN w:val="0"/>
        <w:adjustRightInd w:val="0"/>
        <w:spacing w:after="0" w:line="240" w:lineRule="auto"/>
        <w:ind w:firstLine="709"/>
        <w:jc w:val="both"/>
        <w:rPr>
          <w:rFonts w:ascii="Times New Roman" w:hAnsi="Times New Roman" w:cs="Times New Roman"/>
          <w:sz w:val="28"/>
          <w:szCs w:val="28"/>
        </w:rPr>
      </w:pPr>
      <w:r w:rsidRPr="008E4D1E">
        <w:rPr>
          <w:rFonts w:ascii="Times New Roman" w:hAnsi="Times New Roman" w:cs="Times New Roman"/>
          <w:sz w:val="28"/>
          <w:szCs w:val="28"/>
        </w:rPr>
        <w:t>4)</w:t>
      </w:r>
      <w:r w:rsidR="00911A0A" w:rsidRPr="008E4D1E">
        <w:rPr>
          <w:rFonts w:ascii="Times New Roman" w:hAnsi="Times New Roman" w:cs="Times New Roman"/>
          <w:sz w:val="28"/>
          <w:szCs w:val="28"/>
        </w:rPr>
        <w:t xml:space="preserve"> случаи перевода пациента в другую медицинскую организацию;</w:t>
      </w:r>
    </w:p>
    <w:p w14:paraId="183062C5" w14:textId="269E2FF9" w:rsidR="00911A0A" w:rsidRPr="008E4D1E" w:rsidRDefault="00762C81" w:rsidP="00911A0A">
      <w:pPr>
        <w:autoSpaceDE w:val="0"/>
        <w:autoSpaceDN w:val="0"/>
        <w:adjustRightInd w:val="0"/>
        <w:spacing w:after="0" w:line="240" w:lineRule="auto"/>
        <w:ind w:firstLine="709"/>
        <w:jc w:val="both"/>
        <w:rPr>
          <w:rFonts w:ascii="Times New Roman" w:hAnsi="Times New Roman" w:cs="Times New Roman"/>
          <w:sz w:val="28"/>
          <w:szCs w:val="28"/>
        </w:rPr>
      </w:pPr>
      <w:r w:rsidRPr="008E4D1E">
        <w:rPr>
          <w:rFonts w:ascii="Times New Roman" w:hAnsi="Times New Roman" w:cs="Times New Roman"/>
          <w:sz w:val="28"/>
          <w:szCs w:val="28"/>
        </w:rPr>
        <w:t>5)</w:t>
      </w:r>
      <w:r w:rsidR="00911A0A" w:rsidRPr="008E4D1E">
        <w:rPr>
          <w:rFonts w:ascii="Times New Roman" w:hAnsi="Times New Roman" w:cs="Times New Roman"/>
          <w:sz w:val="28"/>
          <w:szCs w:val="28"/>
        </w:rPr>
        <w:t xml:space="preserve"> случаи прерывания лечения вследствие преждевременной выписки пациента из медицинской организации, обусловленной его письменным отказом от дальнейшего лечения;</w:t>
      </w:r>
    </w:p>
    <w:p w14:paraId="1349EE8C" w14:textId="0D3ECA7D" w:rsidR="00911A0A" w:rsidRPr="008E4D1E" w:rsidRDefault="00762C81" w:rsidP="00911A0A">
      <w:pPr>
        <w:autoSpaceDE w:val="0"/>
        <w:autoSpaceDN w:val="0"/>
        <w:adjustRightInd w:val="0"/>
        <w:spacing w:after="0" w:line="240" w:lineRule="auto"/>
        <w:ind w:firstLine="709"/>
        <w:jc w:val="both"/>
        <w:rPr>
          <w:rFonts w:ascii="Times New Roman" w:hAnsi="Times New Roman" w:cs="Times New Roman"/>
          <w:sz w:val="28"/>
          <w:szCs w:val="28"/>
        </w:rPr>
      </w:pPr>
      <w:r w:rsidRPr="008E4D1E">
        <w:rPr>
          <w:rFonts w:ascii="Times New Roman" w:hAnsi="Times New Roman" w:cs="Times New Roman"/>
          <w:sz w:val="28"/>
          <w:szCs w:val="28"/>
        </w:rPr>
        <w:t>6)</w:t>
      </w:r>
      <w:r w:rsidR="00911A0A" w:rsidRPr="008E4D1E">
        <w:rPr>
          <w:rFonts w:ascii="Times New Roman" w:hAnsi="Times New Roman" w:cs="Times New Roman"/>
          <w:sz w:val="28"/>
          <w:szCs w:val="28"/>
        </w:rPr>
        <w:t xml:space="preserve"> случаи лечения, закончившиеся смертью пациента (летальным исходом);</w:t>
      </w:r>
    </w:p>
    <w:p w14:paraId="16511AB6" w14:textId="6B19CE8B" w:rsidR="00911A0A" w:rsidRPr="008E4D1E" w:rsidRDefault="00762C81" w:rsidP="00911A0A">
      <w:pPr>
        <w:autoSpaceDE w:val="0"/>
        <w:autoSpaceDN w:val="0"/>
        <w:adjustRightInd w:val="0"/>
        <w:spacing w:after="0" w:line="240" w:lineRule="auto"/>
        <w:ind w:firstLine="709"/>
        <w:jc w:val="both"/>
        <w:rPr>
          <w:rFonts w:ascii="Times New Roman" w:hAnsi="Times New Roman" w:cs="Times New Roman"/>
          <w:sz w:val="28"/>
          <w:szCs w:val="28"/>
        </w:rPr>
      </w:pPr>
      <w:bookmarkStart w:id="4" w:name="Par7"/>
      <w:bookmarkEnd w:id="4"/>
      <w:r w:rsidRPr="008E4D1E">
        <w:rPr>
          <w:rFonts w:ascii="Times New Roman" w:hAnsi="Times New Roman" w:cs="Times New Roman"/>
          <w:sz w:val="28"/>
          <w:szCs w:val="28"/>
        </w:rPr>
        <w:t>7)</w:t>
      </w:r>
      <w:r w:rsidR="00911A0A" w:rsidRPr="008E4D1E">
        <w:rPr>
          <w:rFonts w:ascii="Times New Roman" w:hAnsi="Times New Roman" w:cs="Times New Roman"/>
          <w:sz w:val="28"/>
          <w:szCs w:val="28"/>
        </w:rPr>
        <w:t xml:space="preserve"> случаи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w:t>
      </w:r>
    </w:p>
    <w:p w14:paraId="57626F1A" w14:textId="1FE5B9EA" w:rsidR="00FF10D6" w:rsidRPr="008E4D1E" w:rsidRDefault="00762C81" w:rsidP="00911A0A">
      <w:pPr>
        <w:autoSpaceDE w:val="0"/>
        <w:autoSpaceDN w:val="0"/>
        <w:adjustRightInd w:val="0"/>
        <w:spacing w:after="0" w:line="240" w:lineRule="auto"/>
        <w:ind w:firstLine="709"/>
        <w:jc w:val="both"/>
        <w:rPr>
          <w:rFonts w:ascii="Times New Roman" w:hAnsi="Times New Roman" w:cs="Times New Roman"/>
          <w:sz w:val="28"/>
          <w:szCs w:val="28"/>
        </w:rPr>
      </w:pPr>
      <w:r w:rsidRPr="008E4D1E">
        <w:rPr>
          <w:rFonts w:ascii="Times New Roman" w:hAnsi="Times New Roman" w:cs="Times New Roman"/>
          <w:sz w:val="28"/>
          <w:szCs w:val="28"/>
        </w:rPr>
        <w:t>8)</w:t>
      </w:r>
      <w:r w:rsidR="00911A0A" w:rsidRPr="008E4D1E">
        <w:rPr>
          <w:rFonts w:ascii="Times New Roman" w:hAnsi="Times New Roman" w:cs="Times New Roman"/>
          <w:sz w:val="28"/>
          <w:szCs w:val="28"/>
        </w:rPr>
        <w:t xml:space="preserve"> законченные случаи лечения (не являющиеся прерванными по основаниям, изложенным в </w:t>
      </w:r>
      <w:hyperlink w:anchor="Par1" w:history="1">
        <w:r w:rsidR="00911A0A" w:rsidRPr="008E4D1E">
          <w:rPr>
            <w:rFonts w:ascii="Times New Roman" w:hAnsi="Times New Roman" w:cs="Times New Roman"/>
            <w:sz w:val="28"/>
            <w:szCs w:val="28"/>
          </w:rPr>
          <w:t>подпунктах 1</w:t>
        </w:r>
      </w:hyperlink>
      <w:r w:rsidR="00911A0A" w:rsidRPr="008E4D1E">
        <w:rPr>
          <w:rFonts w:ascii="Times New Roman" w:hAnsi="Times New Roman" w:cs="Times New Roman"/>
          <w:sz w:val="28"/>
          <w:szCs w:val="28"/>
        </w:rPr>
        <w:t xml:space="preserve"> - </w:t>
      </w:r>
      <w:hyperlink w:anchor="Par7" w:history="1">
        <w:r w:rsidR="00911A0A" w:rsidRPr="008E4D1E">
          <w:rPr>
            <w:rFonts w:ascii="Times New Roman" w:hAnsi="Times New Roman" w:cs="Times New Roman"/>
            <w:sz w:val="28"/>
            <w:szCs w:val="28"/>
          </w:rPr>
          <w:t xml:space="preserve">7 </w:t>
        </w:r>
      </w:hyperlink>
      <w:r w:rsidR="00911A0A" w:rsidRPr="008E4D1E">
        <w:rPr>
          <w:rFonts w:ascii="Times New Roman" w:hAnsi="Times New Roman" w:cs="Times New Roman"/>
          <w:sz w:val="28"/>
          <w:szCs w:val="28"/>
        </w:rPr>
        <w:t>данного раздела) длительностью 3 дня и менее по КСГ, не включенны</w:t>
      </w:r>
      <w:r w:rsidR="00FF10D6" w:rsidRPr="008E4D1E">
        <w:rPr>
          <w:rFonts w:ascii="Times New Roman" w:hAnsi="Times New Roman" w:cs="Times New Roman"/>
          <w:sz w:val="28"/>
          <w:szCs w:val="28"/>
        </w:rPr>
        <w:t>м</w:t>
      </w:r>
      <w:r w:rsidR="00911A0A" w:rsidRPr="008E4D1E">
        <w:rPr>
          <w:rFonts w:ascii="Times New Roman" w:hAnsi="Times New Roman" w:cs="Times New Roman"/>
          <w:sz w:val="28"/>
          <w:szCs w:val="28"/>
        </w:rPr>
        <w:t xml:space="preserve"> в перечень КСГ, для которых оптимальным сроком лечения является период менее 3 дней включительно </w:t>
      </w:r>
      <w:r w:rsidR="00FF10D6" w:rsidRPr="008E4D1E">
        <w:rPr>
          <w:rFonts w:ascii="Times New Roman" w:hAnsi="Times New Roman" w:cs="Times New Roman"/>
          <w:sz w:val="28"/>
          <w:szCs w:val="28"/>
        </w:rPr>
        <w:t>(</w:t>
      </w:r>
      <w:r w:rsidRPr="008E4D1E">
        <w:rPr>
          <w:rFonts w:ascii="Times New Roman" w:hAnsi="Times New Roman" w:cs="Times New Roman"/>
          <w:sz w:val="28"/>
          <w:szCs w:val="28"/>
        </w:rPr>
        <w:t xml:space="preserve">согласно </w:t>
      </w:r>
      <w:r w:rsidR="001D6BBA" w:rsidRPr="008E4D1E">
        <w:rPr>
          <w:rFonts w:ascii="Times New Roman" w:hAnsi="Times New Roman" w:cs="Times New Roman"/>
          <w:b/>
          <w:bCs/>
          <w:sz w:val="28"/>
          <w:szCs w:val="28"/>
        </w:rPr>
        <w:t>П</w:t>
      </w:r>
      <w:r w:rsidRPr="008E4D1E">
        <w:rPr>
          <w:rFonts w:ascii="Times New Roman" w:hAnsi="Times New Roman" w:cs="Times New Roman"/>
          <w:b/>
          <w:bCs/>
          <w:sz w:val="28"/>
          <w:szCs w:val="28"/>
        </w:rPr>
        <w:t>риложени</w:t>
      </w:r>
      <w:r w:rsidR="001D6BBA" w:rsidRPr="008E4D1E">
        <w:rPr>
          <w:rFonts w:ascii="Times New Roman" w:hAnsi="Times New Roman" w:cs="Times New Roman"/>
          <w:b/>
          <w:bCs/>
          <w:sz w:val="28"/>
          <w:szCs w:val="28"/>
        </w:rPr>
        <w:t>ям № 30, № 36</w:t>
      </w:r>
      <w:r w:rsidRPr="008E4D1E">
        <w:rPr>
          <w:rFonts w:ascii="Times New Roman" w:hAnsi="Times New Roman" w:cs="Times New Roman"/>
          <w:sz w:val="28"/>
          <w:szCs w:val="28"/>
        </w:rPr>
        <w:t xml:space="preserve"> к Тарифному соглашению</w:t>
      </w:r>
      <w:r w:rsidR="00FF10D6" w:rsidRPr="008E4D1E">
        <w:rPr>
          <w:rFonts w:ascii="Times New Roman" w:hAnsi="Times New Roman" w:cs="Times New Roman"/>
          <w:sz w:val="28"/>
          <w:szCs w:val="28"/>
        </w:rPr>
        <w:t>)</w:t>
      </w:r>
      <w:r w:rsidR="00911A0A" w:rsidRPr="008E4D1E">
        <w:rPr>
          <w:rFonts w:ascii="Times New Roman" w:hAnsi="Times New Roman" w:cs="Times New Roman"/>
          <w:sz w:val="28"/>
          <w:szCs w:val="28"/>
        </w:rPr>
        <w:t>;</w:t>
      </w:r>
    </w:p>
    <w:p w14:paraId="332F6B73" w14:textId="7717F85D" w:rsidR="00911A0A" w:rsidRPr="008E4D1E" w:rsidRDefault="00762C81" w:rsidP="00911A0A">
      <w:pPr>
        <w:autoSpaceDE w:val="0"/>
        <w:autoSpaceDN w:val="0"/>
        <w:adjustRightInd w:val="0"/>
        <w:spacing w:after="0" w:line="240" w:lineRule="auto"/>
        <w:ind w:firstLine="709"/>
        <w:jc w:val="both"/>
        <w:rPr>
          <w:rFonts w:ascii="Times New Roman" w:hAnsi="Times New Roman" w:cs="Times New Roman"/>
          <w:sz w:val="28"/>
          <w:szCs w:val="28"/>
        </w:rPr>
      </w:pPr>
      <w:r w:rsidRPr="008E4D1E">
        <w:rPr>
          <w:rFonts w:ascii="Times New Roman" w:hAnsi="Times New Roman" w:cs="Times New Roman"/>
          <w:sz w:val="28"/>
          <w:szCs w:val="28"/>
        </w:rPr>
        <w:t>9)</w:t>
      </w:r>
      <w:r w:rsidR="00911A0A" w:rsidRPr="008E4D1E">
        <w:rPr>
          <w:rFonts w:ascii="Times New Roman" w:hAnsi="Times New Roman" w:cs="Times New Roman"/>
          <w:sz w:val="28"/>
          <w:szCs w:val="28"/>
        </w:rPr>
        <w:t xml:space="preserve"> случаи медицинской реабилитации по КСГ </w:t>
      </w:r>
      <w:hyperlink r:id="rId8" w:history="1">
        <w:r w:rsidR="00911A0A" w:rsidRPr="008E4D1E">
          <w:rPr>
            <w:rFonts w:ascii="Times New Roman" w:hAnsi="Times New Roman" w:cs="Times New Roman"/>
            <w:sz w:val="28"/>
            <w:szCs w:val="28"/>
          </w:rPr>
          <w:t>st37.002</w:t>
        </w:r>
      </w:hyperlink>
      <w:r w:rsidR="00911A0A" w:rsidRPr="008E4D1E">
        <w:rPr>
          <w:rFonts w:ascii="Times New Roman" w:hAnsi="Times New Roman" w:cs="Times New Roman"/>
          <w:sz w:val="28"/>
          <w:szCs w:val="28"/>
        </w:rPr>
        <w:t xml:space="preserve">, </w:t>
      </w:r>
      <w:hyperlink r:id="rId9" w:history="1">
        <w:r w:rsidR="00911A0A" w:rsidRPr="008E4D1E">
          <w:rPr>
            <w:rFonts w:ascii="Times New Roman" w:hAnsi="Times New Roman" w:cs="Times New Roman"/>
            <w:sz w:val="28"/>
            <w:szCs w:val="28"/>
          </w:rPr>
          <w:t>st37.003</w:t>
        </w:r>
      </w:hyperlink>
      <w:r w:rsidR="00911A0A" w:rsidRPr="008E4D1E">
        <w:rPr>
          <w:rFonts w:ascii="Times New Roman" w:hAnsi="Times New Roman" w:cs="Times New Roman"/>
          <w:sz w:val="28"/>
          <w:szCs w:val="28"/>
        </w:rPr>
        <w:t xml:space="preserve">, </w:t>
      </w:r>
      <w:hyperlink r:id="rId10" w:history="1">
        <w:r w:rsidR="00911A0A" w:rsidRPr="008E4D1E">
          <w:rPr>
            <w:rFonts w:ascii="Times New Roman" w:hAnsi="Times New Roman" w:cs="Times New Roman"/>
            <w:sz w:val="28"/>
            <w:szCs w:val="28"/>
          </w:rPr>
          <w:t>st37.006</w:t>
        </w:r>
      </w:hyperlink>
      <w:r w:rsidR="00911A0A" w:rsidRPr="008E4D1E">
        <w:rPr>
          <w:rFonts w:ascii="Times New Roman" w:hAnsi="Times New Roman" w:cs="Times New Roman"/>
          <w:sz w:val="28"/>
          <w:szCs w:val="28"/>
        </w:rPr>
        <w:t xml:space="preserve">, </w:t>
      </w:r>
      <w:hyperlink r:id="rId11" w:history="1">
        <w:r w:rsidR="00911A0A" w:rsidRPr="008E4D1E">
          <w:rPr>
            <w:rFonts w:ascii="Times New Roman" w:hAnsi="Times New Roman" w:cs="Times New Roman"/>
            <w:sz w:val="28"/>
            <w:szCs w:val="28"/>
          </w:rPr>
          <w:t>St37.007</w:t>
        </w:r>
      </w:hyperlink>
      <w:r w:rsidR="00911A0A" w:rsidRPr="008E4D1E">
        <w:rPr>
          <w:rFonts w:ascii="Times New Roman" w:hAnsi="Times New Roman" w:cs="Times New Roman"/>
          <w:sz w:val="28"/>
          <w:szCs w:val="28"/>
        </w:rPr>
        <w:t xml:space="preserve">, </w:t>
      </w:r>
      <w:hyperlink r:id="rId12" w:history="1">
        <w:r w:rsidR="00911A0A" w:rsidRPr="008E4D1E">
          <w:rPr>
            <w:rFonts w:ascii="Times New Roman" w:hAnsi="Times New Roman" w:cs="Times New Roman"/>
            <w:sz w:val="28"/>
            <w:szCs w:val="28"/>
          </w:rPr>
          <w:t>st37.024</w:t>
        </w:r>
      </w:hyperlink>
      <w:r w:rsidR="00911A0A" w:rsidRPr="008E4D1E">
        <w:rPr>
          <w:rFonts w:ascii="Times New Roman" w:hAnsi="Times New Roman" w:cs="Times New Roman"/>
          <w:sz w:val="28"/>
          <w:szCs w:val="28"/>
        </w:rPr>
        <w:t xml:space="preserve">, </w:t>
      </w:r>
      <w:hyperlink r:id="rId13" w:history="1">
        <w:r w:rsidR="00911A0A" w:rsidRPr="008E4D1E">
          <w:rPr>
            <w:rFonts w:ascii="Times New Roman" w:hAnsi="Times New Roman" w:cs="Times New Roman"/>
            <w:sz w:val="28"/>
            <w:szCs w:val="28"/>
          </w:rPr>
          <w:t>st37.025</w:t>
        </w:r>
      </w:hyperlink>
      <w:r w:rsidR="00911A0A" w:rsidRPr="008E4D1E">
        <w:rPr>
          <w:rFonts w:ascii="Times New Roman" w:hAnsi="Times New Roman" w:cs="Times New Roman"/>
          <w:sz w:val="28"/>
          <w:szCs w:val="28"/>
        </w:rPr>
        <w:t xml:space="preserve">, </w:t>
      </w:r>
      <w:hyperlink r:id="rId14" w:history="1">
        <w:r w:rsidR="00911A0A" w:rsidRPr="008E4D1E">
          <w:rPr>
            <w:rFonts w:ascii="Times New Roman" w:hAnsi="Times New Roman" w:cs="Times New Roman"/>
            <w:sz w:val="28"/>
            <w:szCs w:val="28"/>
          </w:rPr>
          <w:t>st37.026</w:t>
        </w:r>
      </w:hyperlink>
      <w:r w:rsidR="00911A0A" w:rsidRPr="008E4D1E">
        <w:rPr>
          <w:rFonts w:ascii="Times New Roman" w:hAnsi="Times New Roman" w:cs="Times New Roman"/>
          <w:sz w:val="28"/>
          <w:szCs w:val="28"/>
        </w:rPr>
        <w:t>, а также случа</w:t>
      </w:r>
      <w:r w:rsidRPr="008E4D1E">
        <w:rPr>
          <w:rFonts w:ascii="Times New Roman" w:hAnsi="Times New Roman" w:cs="Times New Roman"/>
          <w:sz w:val="28"/>
          <w:szCs w:val="28"/>
        </w:rPr>
        <w:t>и</w:t>
      </w:r>
      <w:r w:rsidR="00911A0A" w:rsidRPr="008E4D1E">
        <w:rPr>
          <w:rFonts w:ascii="Times New Roman" w:hAnsi="Times New Roman" w:cs="Times New Roman"/>
          <w:sz w:val="28"/>
          <w:szCs w:val="28"/>
        </w:rPr>
        <w:t xml:space="preserve"> лечения хронического вирусного гепатита B и C по КСГ </w:t>
      </w:r>
      <w:hyperlink r:id="rId15" w:history="1">
        <w:r w:rsidR="00911A0A" w:rsidRPr="008E4D1E">
          <w:rPr>
            <w:rFonts w:ascii="Times New Roman" w:hAnsi="Times New Roman" w:cs="Times New Roman"/>
            <w:sz w:val="28"/>
            <w:szCs w:val="28"/>
          </w:rPr>
          <w:t>ds12.016</w:t>
        </w:r>
      </w:hyperlink>
      <w:r w:rsidR="00911A0A" w:rsidRPr="008E4D1E">
        <w:rPr>
          <w:rFonts w:ascii="Times New Roman" w:hAnsi="Times New Roman" w:cs="Times New Roman"/>
          <w:sz w:val="28"/>
          <w:szCs w:val="28"/>
        </w:rPr>
        <w:t xml:space="preserve"> - </w:t>
      </w:r>
      <w:hyperlink r:id="rId16" w:history="1">
        <w:r w:rsidR="00911A0A" w:rsidRPr="008E4D1E">
          <w:rPr>
            <w:rFonts w:ascii="Times New Roman" w:hAnsi="Times New Roman" w:cs="Times New Roman"/>
            <w:sz w:val="28"/>
            <w:szCs w:val="28"/>
          </w:rPr>
          <w:t>ds12.021</w:t>
        </w:r>
      </w:hyperlink>
      <w:r w:rsidR="00911A0A" w:rsidRPr="008E4D1E">
        <w:rPr>
          <w:rFonts w:ascii="Times New Roman" w:hAnsi="Times New Roman" w:cs="Times New Roman"/>
          <w:sz w:val="28"/>
          <w:szCs w:val="28"/>
        </w:rPr>
        <w:t xml:space="preserve"> с длительностью лечения менее количества дней, определенных </w:t>
      </w:r>
      <w:hyperlink r:id="rId17" w:history="1">
        <w:r w:rsidR="00911A0A" w:rsidRPr="008E4D1E">
          <w:rPr>
            <w:rFonts w:ascii="Times New Roman" w:hAnsi="Times New Roman" w:cs="Times New Roman"/>
            <w:sz w:val="28"/>
            <w:szCs w:val="28"/>
          </w:rPr>
          <w:t>Программой</w:t>
        </w:r>
      </w:hyperlink>
      <w:r w:rsidR="00911A0A" w:rsidRPr="008E4D1E">
        <w:rPr>
          <w:rFonts w:ascii="Times New Roman" w:hAnsi="Times New Roman" w:cs="Times New Roman"/>
          <w:sz w:val="28"/>
          <w:szCs w:val="28"/>
        </w:rPr>
        <w:t xml:space="preserve"> и </w:t>
      </w:r>
      <w:hyperlink r:id="rId18" w:history="1">
        <w:r w:rsidR="00911A0A" w:rsidRPr="008E4D1E">
          <w:rPr>
            <w:rFonts w:ascii="Times New Roman" w:hAnsi="Times New Roman" w:cs="Times New Roman"/>
            <w:sz w:val="28"/>
            <w:szCs w:val="28"/>
          </w:rPr>
          <w:t>приложением 6</w:t>
        </w:r>
      </w:hyperlink>
      <w:r w:rsidR="00911A0A" w:rsidRPr="008E4D1E">
        <w:rPr>
          <w:rFonts w:ascii="Times New Roman" w:hAnsi="Times New Roman" w:cs="Times New Roman"/>
          <w:sz w:val="28"/>
          <w:szCs w:val="28"/>
        </w:rPr>
        <w:t xml:space="preserve"> к настоящим рекомендациям (далее - Группировщик (</w:t>
      </w:r>
      <w:hyperlink r:id="rId19" w:history="1">
        <w:r w:rsidR="00911A0A" w:rsidRPr="008E4D1E">
          <w:rPr>
            <w:rFonts w:ascii="Times New Roman" w:hAnsi="Times New Roman" w:cs="Times New Roman"/>
            <w:sz w:val="28"/>
            <w:szCs w:val="28"/>
          </w:rPr>
          <w:t>приложение 6</w:t>
        </w:r>
      </w:hyperlink>
      <w:r w:rsidR="00911A0A" w:rsidRPr="008E4D1E">
        <w:rPr>
          <w:rFonts w:ascii="Times New Roman" w:hAnsi="Times New Roman" w:cs="Times New Roman"/>
          <w:sz w:val="28"/>
          <w:szCs w:val="28"/>
        </w:rPr>
        <w:t xml:space="preserve"> и </w:t>
      </w:r>
      <w:hyperlink r:id="rId20" w:history="1">
        <w:r w:rsidR="00911A0A" w:rsidRPr="008E4D1E">
          <w:rPr>
            <w:rFonts w:ascii="Times New Roman" w:hAnsi="Times New Roman" w:cs="Times New Roman"/>
            <w:sz w:val="28"/>
            <w:szCs w:val="28"/>
          </w:rPr>
          <w:t>7</w:t>
        </w:r>
      </w:hyperlink>
      <w:r w:rsidR="00911A0A" w:rsidRPr="008E4D1E">
        <w:rPr>
          <w:rFonts w:ascii="Times New Roman" w:hAnsi="Times New Roman" w:cs="Times New Roman"/>
          <w:sz w:val="28"/>
          <w:szCs w:val="28"/>
        </w:rPr>
        <w:t>).</w:t>
      </w:r>
    </w:p>
    <w:p w14:paraId="6DA011BA" w14:textId="45BD9229" w:rsidR="006852CA" w:rsidRPr="008E4D1E" w:rsidRDefault="006852CA" w:rsidP="00911A0A">
      <w:pPr>
        <w:autoSpaceDE w:val="0"/>
        <w:autoSpaceDN w:val="0"/>
        <w:adjustRightInd w:val="0"/>
        <w:spacing w:after="0" w:line="240" w:lineRule="auto"/>
        <w:ind w:firstLine="709"/>
        <w:jc w:val="both"/>
        <w:rPr>
          <w:rFonts w:ascii="Times New Roman" w:hAnsi="Times New Roman" w:cs="Times New Roman"/>
          <w:sz w:val="28"/>
          <w:szCs w:val="28"/>
        </w:rPr>
      </w:pPr>
    </w:p>
    <w:p w14:paraId="6B5156DA" w14:textId="159C1F21" w:rsidR="004247C2" w:rsidRPr="008E4D1E" w:rsidRDefault="00C96620" w:rsidP="00D9070F">
      <w:pPr>
        <w:pStyle w:val="2"/>
        <w:spacing w:before="0" w:line="240" w:lineRule="auto"/>
        <w:ind w:firstLine="709"/>
        <w:jc w:val="both"/>
        <w:rPr>
          <w:rFonts w:ascii="Times New Roman" w:hAnsi="Times New Roman" w:cs="Times New Roman"/>
          <w:color w:val="auto"/>
          <w:sz w:val="28"/>
          <w:szCs w:val="28"/>
        </w:rPr>
      </w:pPr>
      <w:r w:rsidRPr="008E4D1E">
        <w:rPr>
          <w:rFonts w:ascii="Times New Roman" w:hAnsi="Times New Roman" w:cs="Times New Roman"/>
          <w:color w:val="auto"/>
          <w:sz w:val="28"/>
          <w:szCs w:val="28"/>
        </w:rPr>
        <w:lastRenderedPageBreak/>
        <w:t xml:space="preserve">1.2. </w:t>
      </w:r>
      <w:r w:rsidR="00C97E6B" w:rsidRPr="008E4D1E">
        <w:rPr>
          <w:rFonts w:ascii="Times New Roman" w:hAnsi="Times New Roman" w:cs="Times New Roman"/>
          <w:color w:val="auto"/>
          <w:sz w:val="28"/>
          <w:szCs w:val="28"/>
        </w:rPr>
        <w:t xml:space="preserve">Законченный случай оказания медицинской помощи по КСГ, указанным </w:t>
      </w:r>
      <w:r w:rsidR="00C97E6B" w:rsidRPr="008E4D1E">
        <w:rPr>
          <w:rFonts w:ascii="Times New Roman" w:hAnsi="Times New Roman" w:cs="Times New Roman"/>
          <w:b/>
          <w:bCs/>
          <w:color w:val="auto"/>
          <w:sz w:val="28"/>
          <w:szCs w:val="28"/>
        </w:rPr>
        <w:t xml:space="preserve">в </w:t>
      </w:r>
      <w:r w:rsidR="003E17D2" w:rsidRPr="008E4D1E">
        <w:rPr>
          <w:rFonts w:ascii="Times New Roman" w:hAnsi="Times New Roman" w:cs="Times New Roman"/>
          <w:b/>
          <w:bCs/>
          <w:color w:val="auto"/>
          <w:sz w:val="28"/>
          <w:szCs w:val="28"/>
        </w:rPr>
        <w:t>П</w:t>
      </w:r>
      <w:r w:rsidR="00C97E6B" w:rsidRPr="008E4D1E">
        <w:rPr>
          <w:rFonts w:ascii="Times New Roman" w:hAnsi="Times New Roman" w:cs="Times New Roman"/>
          <w:b/>
          <w:bCs/>
          <w:color w:val="auto"/>
          <w:sz w:val="28"/>
          <w:szCs w:val="28"/>
        </w:rPr>
        <w:t>риложени</w:t>
      </w:r>
      <w:r w:rsidR="00D9070F" w:rsidRPr="008E4D1E">
        <w:rPr>
          <w:rFonts w:ascii="Times New Roman" w:hAnsi="Times New Roman" w:cs="Times New Roman"/>
          <w:b/>
          <w:bCs/>
          <w:color w:val="auto"/>
          <w:sz w:val="28"/>
          <w:szCs w:val="28"/>
        </w:rPr>
        <w:t>ях № 30, № 36</w:t>
      </w:r>
      <w:r w:rsidR="00C97E6B" w:rsidRPr="008E4D1E">
        <w:rPr>
          <w:rFonts w:ascii="Times New Roman" w:hAnsi="Times New Roman" w:cs="Times New Roman"/>
          <w:color w:val="auto"/>
          <w:sz w:val="28"/>
          <w:szCs w:val="28"/>
        </w:rPr>
        <w:t xml:space="preserve"> к Тарифному соглашению, оплачивается в полном объеме независимо от длительности лечения. При этом в случае наличия оснований прерванности, не связанных с длительностью лечения, случай оказания медицинской помощи оплачивается как прерванный на общих основаниях.</w:t>
      </w:r>
    </w:p>
    <w:p w14:paraId="625E57D4" w14:textId="3987F4E6" w:rsidR="004247C2" w:rsidRPr="008E4D1E" w:rsidRDefault="004247C2" w:rsidP="00FD5C86">
      <w:pPr>
        <w:pStyle w:val="2"/>
        <w:spacing w:before="0" w:line="240" w:lineRule="auto"/>
        <w:ind w:firstLine="709"/>
        <w:jc w:val="both"/>
        <w:rPr>
          <w:rFonts w:ascii="Times New Roman" w:hAnsi="Times New Roman" w:cs="Times New Roman"/>
          <w:bCs/>
          <w:color w:val="auto"/>
          <w:sz w:val="28"/>
          <w:szCs w:val="28"/>
        </w:rPr>
      </w:pPr>
      <w:r w:rsidRPr="008E4D1E">
        <w:rPr>
          <w:rFonts w:ascii="Times New Roman" w:hAnsi="Times New Roman" w:cs="Times New Roman"/>
          <w:color w:val="auto"/>
          <w:sz w:val="28"/>
          <w:szCs w:val="28"/>
        </w:rPr>
        <w:t>1.3. Размер</w:t>
      </w:r>
      <w:r w:rsidRPr="008E4D1E">
        <w:rPr>
          <w:rFonts w:ascii="Times New Roman" w:hAnsi="Times New Roman" w:cs="Times New Roman"/>
          <w:bCs/>
          <w:color w:val="auto"/>
          <w:sz w:val="28"/>
          <w:szCs w:val="28"/>
        </w:rPr>
        <w:t xml:space="preserve"> оплаты случаев оказания медицинской помощи, являющихся прерванными, за исключением основания, связанного с проведением лекарственной терапии при ЗНО не в полном объеме, определяется в зависимости от выполнения хирургического вмешательства и (или) проведения тромболитической терапии, являющихся классификационным критерием отнесения данного случая лечения к конкретной КСГ, и установлен пунктом 3.1</w:t>
      </w:r>
      <w:r w:rsidR="002D4636" w:rsidRPr="008E4D1E">
        <w:rPr>
          <w:rFonts w:ascii="Times New Roman" w:hAnsi="Times New Roman" w:cs="Times New Roman"/>
          <w:bCs/>
          <w:color w:val="auto"/>
          <w:sz w:val="28"/>
          <w:szCs w:val="28"/>
        </w:rPr>
        <w:t>4</w:t>
      </w:r>
      <w:r w:rsidRPr="008E4D1E">
        <w:rPr>
          <w:rFonts w:ascii="Times New Roman" w:hAnsi="Times New Roman" w:cs="Times New Roman"/>
          <w:bCs/>
          <w:color w:val="auto"/>
          <w:sz w:val="28"/>
          <w:szCs w:val="28"/>
        </w:rPr>
        <w:t xml:space="preserve"> Тарифного соглашения.</w:t>
      </w:r>
    </w:p>
    <w:p w14:paraId="0C1CD434" w14:textId="77777777" w:rsidR="00FD5C86" w:rsidRPr="008E4D1E" w:rsidRDefault="00FD5C86" w:rsidP="00D9070F">
      <w:pPr>
        <w:autoSpaceDE w:val="0"/>
        <w:autoSpaceDN w:val="0"/>
        <w:adjustRightInd w:val="0"/>
        <w:spacing w:after="0" w:line="240" w:lineRule="auto"/>
        <w:jc w:val="both"/>
        <w:rPr>
          <w:rFonts w:ascii="Times New Roman" w:hAnsi="Times New Roman" w:cs="Times New Roman"/>
          <w:bCs/>
          <w:sz w:val="28"/>
          <w:szCs w:val="28"/>
        </w:rPr>
      </w:pPr>
    </w:p>
    <w:p w14:paraId="6952CE43" w14:textId="77777777" w:rsidR="00F33AB8" w:rsidRPr="008E4D1E" w:rsidRDefault="00F33AB8" w:rsidP="00F33AB8">
      <w:pPr>
        <w:pStyle w:val="1"/>
        <w:spacing w:before="0" w:line="240" w:lineRule="auto"/>
        <w:ind w:firstLine="709"/>
        <w:jc w:val="both"/>
        <w:rPr>
          <w:rFonts w:ascii="Times New Roman" w:hAnsi="Times New Roman" w:cs="Times New Roman"/>
          <w:b/>
          <w:color w:val="auto"/>
          <w:sz w:val="28"/>
          <w:szCs w:val="28"/>
        </w:rPr>
      </w:pPr>
      <w:r w:rsidRPr="008E4D1E">
        <w:rPr>
          <w:rFonts w:ascii="Times New Roman" w:hAnsi="Times New Roman" w:cs="Times New Roman"/>
          <w:b/>
          <w:color w:val="auto"/>
          <w:sz w:val="28"/>
          <w:szCs w:val="28"/>
        </w:rPr>
        <w:t>2. Оплата по одной КСГ в рамках одного случая лечения.</w:t>
      </w:r>
    </w:p>
    <w:p w14:paraId="41551CD6" w14:textId="173EFE36" w:rsidR="00F33AB8" w:rsidRPr="008E4D1E" w:rsidRDefault="00F33AB8" w:rsidP="00F33AB8">
      <w:pPr>
        <w:autoSpaceDE w:val="0"/>
        <w:autoSpaceDN w:val="0"/>
        <w:adjustRightInd w:val="0"/>
        <w:spacing w:after="0" w:line="240" w:lineRule="auto"/>
        <w:ind w:firstLine="540"/>
        <w:jc w:val="both"/>
        <w:rPr>
          <w:rFonts w:ascii="Times New Roman" w:hAnsi="Times New Roman" w:cs="Times New Roman"/>
          <w:sz w:val="28"/>
          <w:szCs w:val="28"/>
        </w:rPr>
      </w:pPr>
      <w:r w:rsidRPr="008E4D1E">
        <w:rPr>
          <w:rFonts w:ascii="Times New Roman" w:hAnsi="Times New Roman" w:cs="Times New Roman"/>
          <w:sz w:val="28"/>
          <w:szCs w:val="28"/>
        </w:rPr>
        <w:t xml:space="preserve">В случае, если перевод пациента из одного отделения медицинской организации в другое обусловлен возникновением (наличием) нового заболевания или состояния, относящегося к тому же классу МКБ-10, что и диагноз основного заболевания, и (или) являющегося следствием закономерного прогрессирования основного заболевания, внутрибольничной инфекции или осложнением основного заболевания, что не соответствует критериям оплаты случая госпитализации/лечения </w:t>
      </w:r>
      <w:hyperlink w:anchor="_2._Оплата_по" w:history="1">
        <w:r w:rsidRPr="008E4D1E">
          <w:rPr>
            <w:rStyle w:val="af5"/>
            <w:rFonts w:ascii="Times New Roman" w:hAnsi="Times New Roman" w:cs="Times New Roman"/>
            <w:color w:val="auto"/>
            <w:sz w:val="28"/>
            <w:szCs w:val="28"/>
            <w:u w:val="none"/>
          </w:rPr>
          <w:t>по двум КСГ</w:t>
        </w:r>
      </w:hyperlink>
      <w:r w:rsidRPr="008E4D1E">
        <w:rPr>
          <w:rFonts w:ascii="Times New Roman" w:hAnsi="Times New Roman" w:cs="Times New Roman"/>
          <w:sz w:val="28"/>
          <w:szCs w:val="28"/>
        </w:rPr>
        <w:t xml:space="preserve">, оплата производится в рамках одного случая лечения по КСГ с наибольшим размером оплаты, а отнесение такого случая </w:t>
      </w:r>
      <w:hyperlink w:anchor="_1._Прерванные_случаи" w:history="1">
        <w:r w:rsidRPr="008E4D1E">
          <w:rPr>
            <w:rStyle w:val="af5"/>
            <w:rFonts w:ascii="Times New Roman" w:hAnsi="Times New Roman" w:cs="Times New Roman"/>
            <w:color w:val="auto"/>
            <w:sz w:val="28"/>
            <w:szCs w:val="28"/>
            <w:u w:val="none"/>
          </w:rPr>
          <w:t>к прерванным</w:t>
        </w:r>
      </w:hyperlink>
      <w:r w:rsidRPr="008E4D1E">
        <w:rPr>
          <w:rFonts w:ascii="Times New Roman" w:hAnsi="Times New Roman" w:cs="Times New Roman"/>
          <w:sz w:val="28"/>
          <w:szCs w:val="28"/>
        </w:rPr>
        <w:t xml:space="preserve"> по основанию перевода пациента из одного отделения медицинской организации в другое не производится.</w:t>
      </w:r>
    </w:p>
    <w:p w14:paraId="5E3F5C60" w14:textId="4D2A1824" w:rsidR="00F33AB8" w:rsidRPr="008E4D1E" w:rsidRDefault="00F33AB8" w:rsidP="00C97E6B">
      <w:pPr>
        <w:autoSpaceDE w:val="0"/>
        <w:autoSpaceDN w:val="0"/>
        <w:adjustRightInd w:val="0"/>
        <w:spacing w:after="0" w:line="240" w:lineRule="auto"/>
        <w:ind w:firstLine="540"/>
        <w:jc w:val="both"/>
        <w:rPr>
          <w:rFonts w:ascii="Times New Roman" w:hAnsi="Times New Roman" w:cs="Times New Roman"/>
          <w:sz w:val="28"/>
          <w:szCs w:val="28"/>
        </w:rPr>
      </w:pPr>
    </w:p>
    <w:p w14:paraId="061165C6" w14:textId="2F3DB151" w:rsidR="00C96620" w:rsidRPr="008E4D1E" w:rsidRDefault="005B5428" w:rsidP="00C96620">
      <w:pPr>
        <w:pStyle w:val="1"/>
        <w:spacing w:before="0"/>
        <w:ind w:firstLine="709"/>
        <w:jc w:val="both"/>
        <w:rPr>
          <w:rFonts w:ascii="Times New Roman" w:eastAsia="Calibri" w:hAnsi="Times New Roman" w:cs="Times New Roman"/>
          <w:b/>
          <w:bCs/>
          <w:color w:val="auto"/>
          <w:sz w:val="28"/>
          <w:szCs w:val="28"/>
        </w:rPr>
      </w:pPr>
      <w:bookmarkStart w:id="5" w:name="_2._Оплата_по"/>
      <w:bookmarkStart w:id="6" w:name="_3._Оплата_по"/>
      <w:bookmarkEnd w:id="5"/>
      <w:bookmarkEnd w:id="6"/>
      <w:r w:rsidRPr="008E4D1E">
        <w:rPr>
          <w:rFonts w:ascii="Times New Roman" w:eastAsia="Calibri" w:hAnsi="Times New Roman" w:cs="Times New Roman"/>
          <w:b/>
          <w:bCs/>
          <w:color w:val="auto"/>
          <w:sz w:val="28"/>
          <w:szCs w:val="28"/>
        </w:rPr>
        <w:t>3</w:t>
      </w:r>
      <w:r w:rsidR="00C96620" w:rsidRPr="008E4D1E">
        <w:rPr>
          <w:rFonts w:ascii="Times New Roman" w:eastAsia="Calibri" w:hAnsi="Times New Roman" w:cs="Times New Roman"/>
          <w:b/>
          <w:bCs/>
          <w:color w:val="auto"/>
          <w:sz w:val="28"/>
          <w:szCs w:val="28"/>
        </w:rPr>
        <w:t xml:space="preserve">. Оплата по двум КСГ в рамках одного пролеченного случая </w:t>
      </w:r>
    </w:p>
    <w:p w14:paraId="52A85671" w14:textId="77777777" w:rsidR="004D6CBD" w:rsidRDefault="00673390" w:rsidP="004D6CBD">
      <w:pPr>
        <w:spacing w:after="0" w:line="240" w:lineRule="auto"/>
        <w:ind w:firstLine="709"/>
        <w:jc w:val="both"/>
        <w:rPr>
          <w:rFonts w:ascii="Times New Roman" w:eastAsia="Calibri" w:hAnsi="Times New Roman" w:cs="Times New Roman"/>
          <w:bCs/>
          <w:sz w:val="28"/>
          <w:szCs w:val="28"/>
        </w:rPr>
      </w:pPr>
      <w:r w:rsidRPr="008E4D1E">
        <w:rPr>
          <w:rFonts w:ascii="Times New Roman" w:eastAsia="Calibri" w:hAnsi="Times New Roman" w:cs="Times New Roman"/>
          <w:bCs/>
          <w:sz w:val="28"/>
          <w:szCs w:val="28"/>
        </w:rPr>
        <w:t>Оплата по двум КСГ в рамках одного пролеченного случая осуществляется в следующих случаях:</w:t>
      </w:r>
    </w:p>
    <w:p w14:paraId="647A1C3E" w14:textId="75CCF38D" w:rsidR="00C96620" w:rsidRPr="008E4D1E" w:rsidRDefault="005B5428" w:rsidP="004D6CBD">
      <w:pPr>
        <w:spacing w:after="0" w:line="240" w:lineRule="auto"/>
        <w:ind w:firstLine="709"/>
        <w:jc w:val="both"/>
        <w:rPr>
          <w:rFonts w:ascii="Times New Roman" w:eastAsia="Times New Roman" w:hAnsi="Times New Roman" w:cs="Times New Roman"/>
          <w:strike/>
          <w:sz w:val="28"/>
          <w:szCs w:val="20"/>
          <w:lang w:eastAsia="ru-RU"/>
        </w:rPr>
      </w:pPr>
      <w:r w:rsidRPr="008E4D1E">
        <w:rPr>
          <w:rFonts w:ascii="Times New Roman" w:eastAsia="Times New Roman" w:hAnsi="Times New Roman" w:cs="Times New Roman"/>
          <w:sz w:val="28"/>
          <w:szCs w:val="28"/>
          <w:lang w:eastAsia="ru-RU"/>
        </w:rPr>
        <w:t>3</w:t>
      </w:r>
      <w:r w:rsidR="00C96620" w:rsidRPr="008E4D1E">
        <w:rPr>
          <w:rFonts w:ascii="Times New Roman" w:eastAsia="Times New Roman" w:hAnsi="Times New Roman" w:cs="Times New Roman"/>
          <w:sz w:val="28"/>
          <w:szCs w:val="28"/>
          <w:lang w:eastAsia="ru-RU"/>
        </w:rPr>
        <w:t xml:space="preserve">.1. </w:t>
      </w:r>
      <w:r w:rsidR="00C96620" w:rsidRPr="008E4D1E">
        <w:rPr>
          <w:rFonts w:ascii="Times New Roman" w:eastAsia="Times New Roman" w:hAnsi="Times New Roman" w:cs="Times New Roman"/>
          <w:sz w:val="28"/>
          <w:szCs w:val="20"/>
          <w:lang w:eastAsia="ru-RU"/>
        </w:rPr>
        <w:t xml:space="preserve">При переводе пациента из одного отделения медицинской организации в другое в рамках круглосуточного или дневного стационаров (в том числе в случае перевода из круглосуточного стационара в дневной стационар и наоборот), если это обусловлено возникновением (наличием) нового заболевания или состояния, входящего в другой класс МКБ-10 и не являющегося следствием закономерного прогрессирования основного заболевания, внутрибольничной инфекции или осложнением основного заболевания, а также при переводе пациента из одной медицинской организации в другую, оба случая лечения заболевания подлежат оплате в рамках соответствующих КСГ, при этом случай лечения до осуществления перевода относится к прерванным по </w:t>
      </w:r>
      <w:r w:rsidR="00673390" w:rsidRPr="008E4D1E">
        <w:rPr>
          <w:rFonts w:ascii="Times New Roman" w:eastAsia="Times New Roman" w:hAnsi="Times New Roman" w:cs="Times New Roman"/>
          <w:sz w:val="28"/>
          <w:szCs w:val="20"/>
          <w:lang w:eastAsia="ru-RU"/>
        </w:rPr>
        <w:t xml:space="preserve">основаниям, </w:t>
      </w:r>
      <w:r w:rsidR="00C96620" w:rsidRPr="008E4D1E">
        <w:rPr>
          <w:rFonts w:ascii="Times New Roman" w:eastAsia="Times New Roman" w:hAnsi="Times New Roman" w:cs="Times New Roman"/>
          <w:sz w:val="28"/>
          <w:szCs w:val="20"/>
          <w:lang w:eastAsia="ru-RU"/>
        </w:rPr>
        <w:t xml:space="preserve">установленным </w:t>
      </w:r>
      <w:hyperlink w:anchor="_1._Прерванные_случаи_1" w:history="1">
        <w:r w:rsidR="00C96620" w:rsidRPr="008E4D1E">
          <w:rPr>
            <w:rStyle w:val="af5"/>
            <w:rFonts w:ascii="Times New Roman" w:eastAsia="Times New Roman" w:hAnsi="Times New Roman" w:cs="Times New Roman"/>
            <w:color w:val="auto"/>
            <w:sz w:val="28"/>
            <w:szCs w:val="20"/>
            <w:u w:val="none"/>
            <w:lang w:eastAsia="ru-RU"/>
          </w:rPr>
          <w:t xml:space="preserve">пунктом </w:t>
        </w:r>
        <w:r w:rsidR="00673390" w:rsidRPr="008E4D1E">
          <w:rPr>
            <w:rStyle w:val="af5"/>
            <w:rFonts w:ascii="Times New Roman" w:eastAsia="Times New Roman" w:hAnsi="Times New Roman" w:cs="Times New Roman"/>
            <w:color w:val="auto"/>
            <w:sz w:val="28"/>
            <w:szCs w:val="20"/>
            <w:u w:val="none"/>
            <w:lang w:eastAsia="ru-RU"/>
          </w:rPr>
          <w:t>1</w:t>
        </w:r>
      </w:hyperlink>
      <w:r w:rsidR="00673390" w:rsidRPr="008E4D1E">
        <w:rPr>
          <w:rFonts w:ascii="Times New Roman" w:eastAsia="Times New Roman" w:hAnsi="Times New Roman" w:cs="Times New Roman"/>
          <w:sz w:val="28"/>
          <w:szCs w:val="20"/>
          <w:lang w:eastAsia="ru-RU"/>
        </w:rPr>
        <w:t xml:space="preserve"> настоящего приложения</w:t>
      </w:r>
      <w:r w:rsidR="00C96620" w:rsidRPr="008E4D1E">
        <w:rPr>
          <w:rFonts w:ascii="Times New Roman" w:eastAsia="Times New Roman" w:hAnsi="Times New Roman" w:cs="Times New Roman"/>
          <w:sz w:val="28"/>
          <w:szCs w:val="20"/>
          <w:lang w:eastAsia="ru-RU"/>
        </w:rPr>
        <w:t xml:space="preserve">; </w:t>
      </w:r>
    </w:p>
    <w:p w14:paraId="3B9A6305" w14:textId="436D8E23" w:rsidR="00C96620" w:rsidRPr="008E4D1E" w:rsidRDefault="005B5428" w:rsidP="00D2302E">
      <w:pPr>
        <w:pStyle w:val="2"/>
        <w:spacing w:before="0" w:line="240" w:lineRule="auto"/>
        <w:ind w:firstLine="709"/>
        <w:jc w:val="both"/>
        <w:rPr>
          <w:rFonts w:ascii="Times New Roman" w:eastAsia="Times New Roman" w:hAnsi="Times New Roman" w:cs="Times New Roman"/>
          <w:color w:val="auto"/>
          <w:sz w:val="28"/>
          <w:szCs w:val="20"/>
          <w:lang w:eastAsia="ru-RU"/>
        </w:rPr>
      </w:pPr>
      <w:r w:rsidRPr="008E4D1E">
        <w:rPr>
          <w:rFonts w:ascii="Times New Roman" w:eastAsia="Times New Roman" w:hAnsi="Times New Roman" w:cs="Times New Roman"/>
          <w:color w:val="auto"/>
          <w:sz w:val="28"/>
          <w:szCs w:val="20"/>
          <w:lang w:eastAsia="ru-RU"/>
        </w:rPr>
        <w:lastRenderedPageBreak/>
        <w:t>3</w:t>
      </w:r>
      <w:r w:rsidR="00C96620" w:rsidRPr="008E4D1E">
        <w:rPr>
          <w:rFonts w:ascii="Times New Roman" w:eastAsia="Times New Roman" w:hAnsi="Times New Roman" w:cs="Times New Roman"/>
          <w:color w:val="auto"/>
          <w:sz w:val="28"/>
          <w:szCs w:val="20"/>
          <w:lang w:eastAsia="ru-RU"/>
        </w:rPr>
        <w:t xml:space="preserve">.2. Проведение </w:t>
      </w:r>
      <w:hyperlink w:anchor="_11._Особенности_формирования" w:history="1">
        <w:r w:rsidR="00C96620" w:rsidRPr="008E4D1E">
          <w:rPr>
            <w:rStyle w:val="af5"/>
            <w:rFonts w:ascii="Times New Roman" w:eastAsia="Times New Roman" w:hAnsi="Times New Roman" w:cs="Times New Roman"/>
            <w:color w:val="auto"/>
            <w:sz w:val="28"/>
            <w:szCs w:val="20"/>
            <w:u w:val="none"/>
            <w:lang w:eastAsia="ru-RU"/>
          </w:rPr>
          <w:t>медицинской реабилитации</w:t>
        </w:r>
      </w:hyperlink>
      <w:r w:rsidR="00C96620" w:rsidRPr="008E4D1E">
        <w:rPr>
          <w:rFonts w:ascii="Times New Roman" w:eastAsia="Times New Roman" w:hAnsi="Times New Roman" w:cs="Times New Roman"/>
          <w:color w:val="auto"/>
          <w:sz w:val="28"/>
          <w:szCs w:val="20"/>
          <w:lang w:eastAsia="ru-RU"/>
        </w:rPr>
        <w:t xml:space="preserve"> пациента после завершения лечения в той же медицинской организации по поводу заболевания, по которому осуществлялось лечение;</w:t>
      </w:r>
    </w:p>
    <w:p w14:paraId="2CD59142" w14:textId="298CFF0B" w:rsidR="00C96620" w:rsidRPr="008E4D1E" w:rsidRDefault="005B5428" w:rsidP="00D2302E">
      <w:pPr>
        <w:pStyle w:val="2"/>
        <w:spacing w:before="0" w:line="240" w:lineRule="auto"/>
        <w:ind w:firstLine="709"/>
        <w:jc w:val="both"/>
        <w:rPr>
          <w:rFonts w:ascii="Times New Roman" w:eastAsia="Times New Roman" w:hAnsi="Times New Roman" w:cs="Times New Roman"/>
          <w:color w:val="auto"/>
          <w:sz w:val="28"/>
          <w:szCs w:val="20"/>
          <w:lang w:eastAsia="ru-RU"/>
        </w:rPr>
      </w:pPr>
      <w:r w:rsidRPr="008E4D1E">
        <w:rPr>
          <w:rFonts w:ascii="Times New Roman" w:eastAsia="Times New Roman" w:hAnsi="Times New Roman" w:cs="Times New Roman"/>
          <w:color w:val="auto"/>
          <w:sz w:val="28"/>
          <w:szCs w:val="20"/>
          <w:lang w:eastAsia="ru-RU"/>
        </w:rPr>
        <w:t>3</w:t>
      </w:r>
      <w:r w:rsidR="00C96620" w:rsidRPr="008E4D1E">
        <w:rPr>
          <w:rFonts w:ascii="Times New Roman" w:eastAsia="Times New Roman" w:hAnsi="Times New Roman" w:cs="Times New Roman"/>
          <w:color w:val="auto"/>
          <w:sz w:val="28"/>
          <w:szCs w:val="20"/>
          <w:lang w:eastAsia="ru-RU"/>
        </w:rPr>
        <w:t>.3. Оказание медицинской помощи, связанной с установкой, заменой порт-системы (катетера) для лекарственной терапии злокачественных новообразований с последующим проведением лекарственной терапии или после хирургического лечения в рамках одной госпитализации;</w:t>
      </w:r>
    </w:p>
    <w:p w14:paraId="18324DAC" w14:textId="7855BD8A" w:rsidR="00C96620" w:rsidRPr="008E4D1E" w:rsidRDefault="005B5428" w:rsidP="00D2302E">
      <w:pPr>
        <w:pStyle w:val="2"/>
        <w:spacing w:before="0" w:line="240" w:lineRule="auto"/>
        <w:ind w:firstLine="709"/>
        <w:jc w:val="both"/>
        <w:rPr>
          <w:rFonts w:ascii="Times New Roman" w:eastAsia="Times New Roman" w:hAnsi="Times New Roman" w:cs="Times New Roman"/>
          <w:color w:val="auto"/>
          <w:sz w:val="28"/>
          <w:szCs w:val="20"/>
          <w:lang w:eastAsia="ru-RU"/>
        </w:rPr>
      </w:pPr>
      <w:r w:rsidRPr="008E4D1E">
        <w:rPr>
          <w:rFonts w:ascii="Times New Roman" w:eastAsia="Times New Roman" w:hAnsi="Times New Roman" w:cs="Times New Roman"/>
          <w:color w:val="auto"/>
          <w:sz w:val="28"/>
          <w:szCs w:val="20"/>
          <w:lang w:eastAsia="ru-RU"/>
        </w:rPr>
        <w:t>3</w:t>
      </w:r>
      <w:r w:rsidR="00C96620" w:rsidRPr="008E4D1E">
        <w:rPr>
          <w:rFonts w:ascii="Times New Roman" w:eastAsia="Times New Roman" w:hAnsi="Times New Roman" w:cs="Times New Roman"/>
          <w:color w:val="auto"/>
          <w:sz w:val="28"/>
          <w:szCs w:val="20"/>
          <w:lang w:eastAsia="ru-RU"/>
        </w:rPr>
        <w:t xml:space="preserve">.4. Этапное хирургическое лечение при злокачественных новообразованиях, не предусматривающее выписку пациента из стационара </w:t>
      </w:r>
      <w:r w:rsidR="00C96620" w:rsidRPr="008E4D1E">
        <w:rPr>
          <w:rFonts w:ascii="Times New Roman" w:eastAsia="Times New Roman" w:hAnsi="Times New Roman" w:cs="Times New Roman"/>
          <w:i/>
          <w:color w:val="auto"/>
          <w:sz w:val="28"/>
          <w:szCs w:val="20"/>
          <w:lang w:eastAsia="ru-RU"/>
        </w:rPr>
        <w:t>(например: удаление первичной опухоли кишечника с формированием колостомы (операция 1) и закрытие ранее сформированной колостомы (операция 2))</w:t>
      </w:r>
      <w:r w:rsidR="00C96620" w:rsidRPr="008E4D1E">
        <w:rPr>
          <w:rFonts w:ascii="Times New Roman" w:eastAsia="Times New Roman" w:hAnsi="Times New Roman" w:cs="Times New Roman"/>
          <w:color w:val="auto"/>
          <w:sz w:val="28"/>
          <w:szCs w:val="20"/>
          <w:lang w:eastAsia="ru-RU"/>
        </w:rPr>
        <w:t>;</w:t>
      </w:r>
    </w:p>
    <w:p w14:paraId="5CDA77E7" w14:textId="336B5A92" w:rsidR="00C96620" w:rsidRPr="008E4D1E" w:rsidRDefault="005B5428" w:rsidP="00D2302E">
      <w:pPr>
        <w:pStyle w:val="2"/>
        <w:spacing w:before="0" w:line="240" w:lineRule="auto"/>
        <w:ind w:firstLine="709"/>
        <w:jc w:val="both"/>
        <w:rPr>
          <w:rFonts w:ascii="Times New Roman" w:eastAsia="Times New Roman" w:hAnsi="Times New Roman" w:cs="Times New Roman"/>
          <w:color w:val="auto"/>
          <w:sz w:val="28"/>
          <w:szCs w:val="20"/>
          <w:lang w:eastAsia="ru-RU"/>
        </w:rPr>
      </w:pPr>
      <w:bookmarkStart w:id="7" w:name="_3.5._Проведение_реинфузии"/>
      <w:bookmarkEnd w:id="7"/>
      <w:r w:rsidRPr="008E4D1E">
        <w:rPr>
          <w:rFonts w:ascii="Times New Roman" w:eastAsia="Times New Roman" w:hAnsi="Times New Roman" w:cs="Times New Roman"/>
          <w:color w:val="auto"/>
          <w:sz w:val="28"/>
          <w:szCs w:val="20"/>
          <w:lang w:eastAsia="ru-RU"/>
        </w:rPr>
        <w:t>3</w:t>
      </w:r>
      <w:r w:rsidR="00C96620" w:rsidRPr="008E4D1E">
        <w:rPr>
          <w:rFonts w:ascii="Times New Roman" w:eastAsia="Times New Roman" w:hAnsi="Times New Roman" w:cs="Times New Roman"/>
          <w:color w:val="auto"/>
          <w:sz w:val="28"/>
          <w:szCs w:val="20"/>
          <w:lang w:eastAsia="ru-RU"/>
        </w:rPr>
        <w:t>.5. </w:t>
      </w:r>
      <w:hyperlink w:anchor="_3.5._Проведение_реинфузии" w:history="1">
        <w:r w:rsidR="00C96620" w:rsidRPr="008E4D1E">
          <w:rPr>
            <w:rStyle w:val="af5"/>
            <w:rFonts w:ascii="Times New Roman" w:eastAsia="Times New Roman" w:hAnsi="Times New Roman" w:cs="Times New Roman"/>
            <w:color w:val="auto"/>
            <w:sz w:val="28"/>
            <w:szCs w:val="20"/>
            <w:u w:val="none"/>
            <w:lang w:eastAsia="ru-RU"/>
          </w:rPr>
          <w:t>Проведение реинфузии аутокрови</w:t>
        </w:r>
      </w:hyperlink>
      <w:r w:rsidR="00C96620" w:rsidRPr="008E4D1E">
        <w:rPr>
          <w:rFonts w:ascii="Times New Roman" w:eastAsia="Times New Roman" w:hAnsi="Times New Roman" w:cs="Times New Roman"/>
          <w:color w:val="auto"/>
          <w:sz w:val="28"/>
          <w:szCs w:val="20"/>
          <w:lang w:eastAsia="ru-RU"/>
        </w:rPr>
        <w:t>, баллонной внутриаортальной контрпульсации или экстракорпоральной мембранной оксигенации на фоне лечения основного заболевания;</w:t>
      </w:r>
    </w:p>
    <w:p w14:paraId="4436D081" w14:textId="0A0EB167" w:rsidR="00C96620" w:rsidRPr="008E4D1E" w:rsidRDefault="005B5428" w:rsidP="00D2302E">
      <w:pPr>
        <w:pStyle w:val="2"/>
        <w:spacing w:before="0" w:line="240" w:lineRule="auto"/>
        <w:ind w:firstLine="709"/>
        <w:jc w:val="both"/>
        <w:rPr>
          <w:rFonts w:ascii="Times New Roman" w:eastAsia="Times New Roman" w:hAnsi="Times New Roman" w:cs="Times New Roman"/>
          <w:color w:val="auto"/>
          <w:sz w:val="28"/>
          <w:szCs w:val="20"/>
          <w:lang w:eastAsia="ru-RU"/>
        </w:rPr>
      </w:pPr>
      <w:bookmarkStart w:id="8" w:name="_3.6._Дородовая_госпитализация"/>
      <w:bookmarkEnd w:id="8"/>
      <w:r w:rsidRPr="008E4D1E">
        <w:rPr>
          <w:rFonts w:ascii="Times New Roman" w:eastAsia="Times New Roman" w:hAnsi="Times New Roman" w:cs="Times New Roman"/>
          <w:color w:val="auto"/>
          <w:sz w:val="28"/>
          <w:szCs w:val="20"/>
          <w:lang w:eastAsia="ru-RU"/>
        </w:rPr>
        <w:t>3</w:t>
      </w:r>
      <w:r w:rsidR="00C96620" w:rsidRPr="008E4D1E">
        <w:rPr>
          <w:rFonts w:ascii="Times New Roman" w:eastAsia="Times New Roman" w:hAnsi="Times New Roman" w:cs="Times New Roman"/>
          <w:color w:val="auto"/>
          <w:sz w:val="28"/>
          <w:szCs w:val="20"/>
          <w:lang w:eastAsia="ru-RU"/>
        </w:rPr>
        <w:t>.6. </w:t>
      </w:r>
      <w:hyperlink w:anchor="_3.6._Дородовая_госпитализация" w:history="1">
        <w:r w:rsidR="00C96620" w:rsidRPr="008E4D1E">
          <w:rPr>
            <w:rStyle w:val="af5"/>
            <w:rFonts w:ascii="Times New Roman" w:eastAsia="Times New Roman" w:hAnsi="Times New Roman" w:cs="Times New Roman"/>
            <w:color w:val="auto"/>
            <w:sz w:val="28"/>
            <w:szCs w:val="20"/>
            <w:u w:val="none"/>
            <w:lang w:eastAsia="ru-RU"/>
          </w:rPr>
          <w:t>Дородовая госпитализация пациентки</w:t>
        </w:r>
      </w:hyperlink>
      <w:r w:rsidR="00C96620" w:rsidRPr="008E4D1E">
        <w:rPr>
          <w:rFonts w:ascii="Times New Roman" w:eastAsia="Times New Roman" w:hAnsi="Times New Roman" w:cs="Times New Roman"/>
          <w:color w:val="auto"/>
          <w:sz w:val="28"/>
          <w:szCs w:val="20"/>
          <w:lang w:eastAsia="ru-RU"/>
        </w:rPr>
        <w:t xml:space="preserve"> в отделение патологии беременности в случае пребывания в отделении патологии беременности в течение 6 дней и более с последующим родоразрешением.</w:t>
      </w:r>
    </w:p>
    <w:p w14:paraId="05E9BACF" w14:textId="77777777" w:rsidR="00C96620" w:rsidRPr="008E4D1E" w:rsidRDefault="00C96620" w:rsidP="00D2302E">
      <w:pPr>
        <w:widowControl w:val="0"/>
        <w:tabs>
          <w:tab w:val="left" w:pos="993"/>
        </w:tabs>
        <w:autoSpaceDE w:val="0"/>
        <w:autoSpaceDN w:val="0"/>
        <w:adjustRightInd w:val="0"/>
        <w:spacing w:after="0" w:line="240" w:lineRule="auto"/>
        <w:ind w:firstLine="709"/>
        <w:jc w:val="both"/>
        <w:rPr>
          <w:rFonts w:ascii="Times New Roman" w:eastAsia="Times New Roman" w:hAnsi="Times New Roman" w:cs="Times New Roman"/>
          <w:strike/>
          <w:sz w:val="28"/>
          <w:szCs w:val="20"/>
          <w:lang w:eastAsia="ru-RU"/>
        </w:rPr>
      </w:pPr>
      <w:r w:rsidRPr="008E4D1E">
        <w:rPr>
          <w:rFonts w:ascii="Times New Roman" w:eastAsia="Times New Roman" w:hAnsi="Times New Roman" w:cs="Times New Roman"/>
          <w:sz w:val="28"/>
          <w:szCs w:val="20"/>
          <w:lang w:eastAsia="ru-RU"/>
        </w:rPr>
        <w:t xml:space="preserve">Также осуществляется оплата по двум КСГ в случае дородовой госпитализации пациентки в отделение патологии беременности и пребывания в нём в течение двух дней и более с последующим родоразрешением при оказании медицинской помощи по следующим МКБ-10: </w:t>
      </w:r>
    </w:p>
    <w:p w14:paraId="72B057C9" w14:textId="77777777" w:rsidR="00C96620" w:rsidRPr="008E4D1E" w:rsidRDefault="00C96620" w:rsidP="00D2302E">
      <w:pPr>
        <w:widowControl w:val="0"/>
        <w:tabs>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r w:rsidRPr="008E4D1E">
        <w:rPr>
          <w:rFonts w:ascii="Times New Roman" w:eastAsia="Times New Roman" w:hAnsi="Times New Roman" w:cs="Times New Roman"/>
          <w:sz w:val="28"/>
          <w:szCs w:val="20"/>
          <w:lang w:eastAsia="ru-RU"/>
        </w:rPr>
        <w:t>- O14.1 Тяжелая преэклампсия;</w:t>
      </w:r>
    </w:p>
    <w:p w14:paraId="7224A9E2" w14:textId="77777777" w:rsidR="00C96620" w:rsidRPr="008E4D1E" w:rsidRDefault="00C96620" w:rsidP="00D2302E">
      <w:pPr>
        <w:widowControl w:val="0"/>
        <w:tabs>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r w:rsidRPr="008E4D1E">
        <w:rPr>
          <w:rFonts w:ascii="Times New Roman" w:eastAsia="Times New Roman" w:hAnsi="Times New Roman" w:cs="Times New Roman"/>
          <w:sz w:val="28"/>
          <w:szCs w:val="20"/>
          <w:lang w:eastAsia="ru-RU"/>
        </w:rPr>
        <w:t>- O34.2 Послеоперационный рубец матки, требующий предоставления медицинской помощи матери;</w:t>
      </w:r>
    </w:p>
    <w:p w14:paraId="03964AA7" w14:textId="77777777" w:rsidR="00C96620" w:rsidRPr="008E4D1E" w:rsidRDefault="00C96620" w:rsidP="00D2302E">
      <w:pPr>
        <w:widowControl w:val="0"/>
        <w:tabs>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r w:rsidRPr="008E4D1E">
        <w:rPr>
          <w:rFonts w:ascii="Times New Roman" w:eastAsia="Times New Roman" w:hAnsi="Times New Roman" w:cs="Times New Roman"/>
          <w:sz w:val="28"/>
          <w:szCs w:val="20"/>
          <w:lang w:eastAsia="ru-RU"/>
        </w:rPr>
        <w:t>- O36.3 Признаки внутриутробной гипоксии плода, требующие предоставления медицинской помощи матери;</w:t>
      </w:r>
    </w:p>
    <w:p w14:paraId="37BA8C69" w14:textId="77777777" w:rsidR="00C96620" w:rsidRPr="008E4D1E" w:rsidRDefault="00C96620" w:rsidP="00D2302E">
      <w:pPr>
        <w:widowControl w:val="0"/>
        <w:tabs>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r w:rsidRPr="008E4D1E">
        <w:rPr>
          <w:rFonts w:ascii="Times New Roman" w:eastAsia="Times New Roman" w:hAnsi="Times New Roman" w:cs="Times New Roman"/>
          <w:sz w:val="28"/>
          <w:szCs w:val="20"/>
          <w:lang w:eastAsia="ru-RU"/>
        </w:rPr>
        <w:t>- O36.4 Внутриутробная гибель плода, требующая предоставления медицинской помощи матери;</w:t>
      </w:r>
    </w:p>
    <w:p w14:paraId="0AA96446" w14:textId="77777777" w:rsidR="00C96620" w:rsidRPr="008E4D1E" w:rsidRDefault="00C96620" w:rsidP="00D2302E">
      <w:pPr>
        <w:widowControl w:val="0"/>
        <w:tabs>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r w:rsidRPr="008E4D1E">
        <w:rPr>
          <w:rFonts w:ascii="Times New Roman" w:eastAsia="Times New Roman" w:hAnsi="Times New Roman" w:cs="Times New Roman"/>
          <w:sz w:val="28"/>
          <w:szCs w:val="20"/>
          <w:lang w:eastAsia="ru-RU"/>
        </w:rPr>
        <w:t>- O42.2 Преждевременный разрыв плодных оболочек, задержка родов, связанная с проводимой терапией;</w:t>
      </w:r>
    </w:p>
    <w:p w14:paraId="1F7899E3" w14:textId="0BD0DBF0" w:rsidR="00C96620" w:rsidRPr="008E4D1E" w:rsidRDefault="005B5428" w:rsidP="00D2302E">
      <w:pPr>
        <w:pStyle w:val="2"/>
        <w:spacing w:before="0" w:line="240" w:lineRule="auto"/>
        <w:ind w:firstLine="709"/>
        <w:jc w:val="both"/>
        <w:rPr>
          <w:rFonts w:ascii="Times New Roman" w:eastAsia="Times New Roman" w:hAnsi="Times New Roman" w:cs="Times New Roman"/>
          <w:color w:val="auto"/>
          <w:sz w:val="28"/>
          <w:szCs w:val="20"/>
          <w:lang w:eastAsia="ru-RU"/>
        </w:rPr>
      </w:pPr>
      <w:r w:rsidRPr="008E4D1E">
        <w:rPr>
          <w:rFonts w:ascii="Times New Roman" w:eastAsia="Times New Roman" w:hAnsi="Times New Roman" w:cs="Times New Roman"/>
          <w:color w:val="auto"/>
          <w:sz w:val="28"/>
          <w:szCs w:val="20"/>
          <w:lang w:eastAsia="ru-RU"/>
        </w:rPr>
        <w:t>3</w:t>
      </w:r>
      <w:r w:rsidR="00C96620" w:rsidRPr="008E4D1E">
        <w:rPr>
          <w:rFonts w:ascii="Times New Roman" w:eastAsia="Times New Roman" w:hAnsi="Times New Roman" w:cs="Times New Roman"/>
          <w:color w:val="auto"/>
          <w:sz w:val="28"/>
          <w:szCs w:val="20"/>
          <w:lang w:eastAsia="ru-RU"/>
        </w:rPr>
        <w:t xml:space="preserve">.7. Наличие у пациента тяжелой сопутствующей патологии, требующей в ходе оказания медицинской помощи в период нахождения в стационарных условиях имплантации в организм пациента медицинского изделия; </w:t>
      </w:r>
    </w:p>
    <w:p w14:paraId="70B465BD" w14:textId="02A81F1F" w:rsidR="00C96620" w:rsidRPr="008E4D1E" w:rsidRDefault="005B5428" w:rsidP="00D2302E">
      <w:pPr>
        <w:pStyle w:val="2"/>
        <w:spacing w:before="0" w:line="240" w:lineRule="auto"/>
        <w:ind w:firstLine="709"/>
        <w:jc w:val="both"/>
        <w:rPr>
          <w:rFonts w:ascii="Times New Roman" w:eastAsia="Times New Roman" w:hAnsi="Times New Roman" w:cs="Times New Roman"/>
          <w:color w:val="auto"/>
          <w:sz w:val="28"/>
          <w:szCs w:val="28"/>
          <w:lang w:eastAsia="ru-RU"/>
        </w:rPr>
      </w:pPr>
      <w:bookmarkStart w:id="9" w:name="_3.8._Проведение_иммунизации"/>
      <w:bookmarkEnd w:id="9"/>
      <w:r w:rsidRPr="008E4D1E">
        <w:rPr>
          <w:rFonts w:ascii="Times New Roman" w:eastAsia="Times New Roman" w:hAnsi="Times New Roman" w:cs="Times New Roman"/>
          <w:color w:val="auto"/>
          <w:sz w:val="28"/>
          <w:szCs w:val="20"/>
          <w:lang w:eastAsia="ru-RU"/>
        </w:rPr>
        <w:t>3</w:t>
      </w:r>
      <w:r w:rsidR="00C96620" w:rsidRPr="008E4D1E">
        <w:rPr>
          <w:rFonts w:ascii="Times New Roman" w:eastAsia="Times New Roman" w:hAnsi="Times New Roman" w:cs="Times New Roman"/>
          <w:color w:val="auto"/>
          <w:sz w:val="28"/>
          <w:szCs w:val="20"/>
          <w:lang w:eastAsia="ru-RU"/>
        </w:rPr>
        <w:t>.8. П</w:t>
      </w:r>
      <w:r w:rsidR="00C96620" w:rsidRPr="008E4D1E">
        <w:rPr>
          <w:rFonts w:ascii="Times New Roman" w:eastAsia="Times New Roman" w:hAnsi="Times New Roman" w:cs="Times New Roman"/>
          <w:color w:val="auto"/>
          <w:sz w:val="28"/>
          <w:szCs w:val="28"/>
          <w:lang w:eastAsia="ru-RU"/>
        </w:rPr>
        <w:t>роведение иммунизации против респираторно-синцитиальной вирусной инфекции в период госпитализации по поводу лечения нарушений, возникающих в перинатальном периоде, являющихся показанием к иммунизации;</w:t>
      </w:r>
    </w:p>
    <w:p w14:paraId="53B0006A" w14:textId="16E8597B" w:rsidR="00C96620" w:rsidRPr="008E4D1E" w:rsidRDefault="005B5428" w:rsidP="00D2302E">
      <w:pPr>
        <w:pStyle w:val="2"/>
        <w:spacing w:before="0" w:line="240" w:lineRule="auto"/>
        <w:ind w:firstLine="709"/>
        <w:jc w:val="both"/>
        <w:rPr>
          <w:rFonts w:ascii="Times New Roman" w:eastAsia="Times New Roman" w:hAnsi="Times New Roman" w:cs="Times New Roman"/>
          <w:color w:val="auto"/>
          <w:sz w:val="28"/>
          <w:szCs w:val="28"/>
          <w:lang w:eastAsia="ru-RU"/>
        </w:rPr>
      </w:pPr>
      <w:r w:rsidRPr="008E4D1E">
        <w:rPr>
          <w:rFonts w:ascii="Times New Roman" w:eastAsia="Times New Roman" w:hAnsi="Times New Roman" w:cs="Times New Roman"/>
          <w:color w:val="auto"/>
          <w:sz w:val="28"/>
          <w:szCs w:val="28"/>
          <w:lang w:eastAsia="ru-RU"/>
        </w:rPr>
        <w:t>3</w:t>
      </w:r>
      <w:r w:rsidR="00C96620" w:rsidRPr="008E4D1E">
        <w:rPr>
          <w:rFonts w:ascii="Times New Roman" w:eastAsia="Times New Roman" w:hAnsi="Times New Roman" w:cs="Times New Roman"/>
          <w:color w:val="auto"/>
          <w:sz w:val="28"/>
          <w:szCs w:val="28"/>
          <w:lang w:eastAsia="ru-RU"/>
        </w:rPr>
        <w:t>.9. Проведение антимикробной терапии инфекций, вызванных полирезистентными микроорганизмами.</w:t>
      </w:r>
    </w:p>
    <w:p w14:paraId="220CCCFC" w14:textId="77777777" w:rsidR="00C96620" w:rsidRPr="008E4D1E" w:rsidRDefault="00C96620" w:rsidP="00D2302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E4D1E">
        <w:rPr>
          <w:rFonts w:ascii="Times New Roman" w:eastAsia="Times New Roman" w:hAnsi="Times New Roman" w:cs="Times New Roman"/>
          <w:sz w:val="28"/>
          <w:szCs w:val="28"/>
          <w:lang w:eastAsia="ru-RU"/>
        </w:rPr>
        <w:t xml:space="preserve">Выставление случая только по КСГ </w:t>
      </w:r>
      <w:r w:rsidRPr="008E4D1E">
        <w:rPr>
          <w:rFonts w:ascii="Times New Roman" w:eastAsia="Times New Roman" w:hAnsi="Times New Roman" w:cs="Times New Roman"/>
          <w:sz w:val="28"/>
          <w:szCs w:val="28"/>
          <w:lang w:val="en-US" w:eastAsia="ru-RU"/>
        </w:rPr>
        <w:t>st</w:t>
      </w:r>
      <w:r w:rsidRPr="008E4D1E">
        <w:rPr>
          <w:rFonts w:ascii="Times New Roman" w:eastAsia="Times New Roman" w:hAnsi="Times New Roman" w:cs="Times New Roman"/>
          <w:sz w:val="28"/>
          <w:szCs w:val="28"/>
          <w:lang w:eastAsia="ru-RU"/>
        </w:rPr>
        <w:t>36.013-</w:t>
      </w:r>
      <w:r w:rsidRPr="008E4D1E">
        <w:rPr>
          <w:rFonts w:ascii="Times New Roman" w:eastAsia="Times New Roman" w:hAnsi="Times New Roman" w:cs="Times New Roman"/>
          <w:sz w:val="28"/>
          <w:szCs w:val="28"/>
          <w:lang w:val="en-US" w:eastAsia="ru-RU"/>
        </w:rPr>
        <w:t>st</w:t>
      </w:r>
      <w:r w:rsidRPr="008E4D1E">
        <w:rPr>
          <w:rFonts w:ascii="Times New Roman" w:eastAsia="Times New Roman" w:hAnsi="Times New Roman" w:cs="Times New Roman"/>
          <w:sz w:val="28"/>
          <w:szCs w:val="28"/>
          <w:lang w:eastAsia="ru-RU"/>
        </w:rPr>
        <w:t>36.015 «Проведение антимикробной терапии инфекций, вызванных полирезистентными микроорганизмами (уровень 1-3)», без основной КСГ, а также выставление случая по двум КСГ из перечня st36.013–st36.015 «Проведение антимикробной терапии инфекций, вызванных полирезистентными микроорганизмами (уровень 1–3)» с пересекающимися сроками лечения не допускается.</w:t>
      </w:r>
    </w:p>
    <w:p w14:paraId="6020974B" w14:textId="77777777" w:rsidR="00C96620" w:rsidRPr="008E4D1E" w:rsidRDefault="00C96620" w:rsidP="00D2302E">
      <w:pPr>
        <w:widowControl w:val="0"/>
        <w:tabs>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p>
    <w:p w14:paraId="5D58F77A" w14:textId="4C18719C" w:rsidR="00C96620" w:rsidRPr="008E4D1E" w:rsidRDefault="00C96620" w:rsidP="00D2302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r w:rsidRPr="008E4D1E">
        <w:rPr>
          <w:rFonts w:ascii="Times New Roman" w:eastAsia="Times New Roman" w:hAnsi="Times New Roman" w:cs="Times New Roman"/>
          <w:sz w:val="28"/>
          <w:szCs w:val="20"/>
          <w:lang w:eastAsia="ru-RU"/>
        </w:rPr>
        <w:t xml:space="preserve">При этом если один из случаев лечения, оплачиваемых по двум КСГ, </w:t>
      </w:r>
      <w:r w:rsidRPr="008E4D1E">
        <w:rPr>
          <w:rFonts w:ascii="Times New Roman" w:eastAsia="Times New Roman" w:hAnsi="Times New Roman" w:cs="Times New Roman"/>
          <w:sz w:val="28"/>
          <w:szCs w:val="20"/>
          <w:lang w:eastAsia="ru-RU"/>
        </w:rPr>
        <w:lastRenderedPageBreak/>
        <w:t xml:space="preserve">является прерванным, его оплата осуществляется в соответствии с </w:t>
      </w:r>
      <w:r w:rsidR="006D6DF3" w:rsidRPr="008E4D1E">
        <w:rPr>
          <w:rFonts w:ascii="Times New Roman" w:eastAsia="Times New Roman" w:hAnsi="Times New Roman" w:cs="Times New Roman"/>
          <w:sz w:val="28"/>
          <w:szCs w:val="20"/>
          <w:lang w:eastAsia="ru-RU"/>
        </w:rPr>
        <w:t xml:space="preserve">правилами, </w:t>
      </w:r>
      <w:r w:rsidRPr="008E4D1E">
        <w:rPr>
          <w:rFonts w:ascii="Times New Roman" w:eastAsia="Times New Roman" w:hAnsi="Times New Roman" w:cs="Times New Roman"/>
          <w:sz w:val="28"/>
          <w:szCs w:val="20"/>
          <w:lang w:eastAsia="ru-RU"/>
        </w:rPr>
        <w:t>установленными</w:t>
      </w:r>
      <w:r w:rsidR="006D6DF3" w:rsidRPr="008E4D1E">
        <w:rPr>
          <w:rFonts w:ascii="Times New Roman" w:eastAsia="Times New Roman" w:hAnsi="Times New Roman" w:cs="Times New Roman"/>
          <w:sz w:val="28"/>
          <w:szCs w:val="20"/>
          <w:lang w:eastAsia="ru-RU"/>
        </w:rPr>
        <w:t xml:space="preserve"> </w:t>
      </w:r>
      <w:hyperlink w:anchor="_1._Прерванные_случаи" w:history="1">
        <w:r w:rsidR="006D6DF3" w:rsidRPr="008E4D1E">
          <w:rPr>
            <w:rStyle w:val="af5"/>
            <w:rFonts w:ascii="Times New Roman" w:eastAsia="Times New Roman" w:hAnsi="Times New Roman" w:cs="Times New Roman"/>
            <w:color w:val="auto"/>
            <w:sz w:val="28"/>
            <w:szCs w:val="20"/>
            <w:u w:val="none"/>
            <w:lang w:eastAsia="ru-RU"/>
          </w:rPr>
          <w:t>пунктом 1</w:t>
        </w:r>
      </w:hyperlink>
      <w:r w:rsidR="006D6DF3" w:rsidRPr="008E4D1E">
        <w:rPr>
          <w:rFonts w:ascii="Times New Roman" w:eastAsia="Times New Roman" w:hAnsi="Times New Roman" w:cs="Times New Roman"/>
          <w:sz w:val="28"/>
          <w:szCs w:val="20"/>
          <w:lang w:eastAsia="ru-RU"/>
        </w:rPr>
        <w:t xml:space="preserve"> настоящего приложения</w:t>
      </w:r>
      <w:r w:rsidRPr="008E4D1E">
        <w:rPr>
          <w:rFonts w:ascii="Times New Roman" w:eastAsia="Times New Roman" w:hAnsi="Times New Roman" w:cs="Times New Roman"/>
          <w:sz w:val="28"/>
          <w:szCs w:val="20"/>
          <w:lang w:eastAsia="ru-RU"/>
        </w:rPr>
        <w:t>.</w:t>
      </w:r>
    </w:p>
    <w:p w14:paraId="1181D283" w14:textId="77777777" w:rsidR="00206323" w:rsidRPr="008E4D1E" w:rsidRDefault="00206323" w:rsidP="00D2302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p>
    <w:p w14:paraId="391AFE5A" w14:textId="5D25E2FC" w:rsidR="00C96620" w:rsidRPr="008E4D1E" w:rsidRDefault="00C96620" w:rsidP="00D2302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r w:rsidRPr="008E4D1E">
        <w:rPr>
          <w:rFonts w:ascii="Times New Roman" w:eastAsia="Times New Roman" w:hAnsi="Times New Roman" w:cs="Times New Roman"/>
          <w:sz w:val="28"/>
          <w:szCs w:val="20"/>
          <w:lang w:eastAsia="ru-RU"/>
        </w:rPr>
        <w:t>По каждому случаю оплаты медицинской помощи по двум КСГ должна быть проведена медико-экономическая экспертиза и, при необходимости, экспертиза качества медицинской помощи.</w:t>
      </w:r>
    </w:p>
    <w:p w14:paraId="07355882" w14:textId="77777777" w:rsidR="00206323" w:rsidRPr="008E4D1E" w:rsidRDefault="00206323" w:rsidP="00D2302E">
      <w:pPr>
        <w:autoSpaceDE w:val="0"/>
        <w:autoSpaceDN w:val="0"/>
        <w:adjustRightInd w:val="0"/>
        <w:spacing w:after="0" w:line="240" w:lineRule="auto"/>
        <w:ind w:firstLine="709"/>
        <w:jc w:val="both"/>
        <w:rPr>
          <w:rFonts w:ascii="Times New Roman" w:hAnsi="Times New Roman" w:cs="Times New Roman"/>
          <w:sz w:val="28"/>
          <w:szCs w:val="28"/>
        </w:rPr>
      </w:pPr>
    </w:p>
    <w:p w14:paraId="24ED3323" w14:textId="6DB644E1" w:rsidR="00206323" w:rsidRPr="008E4D1E" w:rsidRDefault="00206323" w:rsidP="00D2302E">
      <w:pPr>
        <w:autoSpaceDE w:val="0"/>
        <w:autoSpaceDN w:val="0"/>
        <w:adjustRightInd w:val="0"/>
        <w:spacing w:after="0" w:line="240" w:lineRule="auto"/>
        <w:ind w:firstLine="709"/>
        <w:jc w:val="both"/>
        <w:rPr>
          <w:rFonts w:ascii="Times New Roman" w:hAnsi="Times New Roman" w:cs="Times New Roman"/>
          <w:sz w:val="28"/>
          <w:szCs w:val="28"/>
        </w:rPr>
      </w:pPr>
      <w:r w:rsidRPr="008E4D1E">
        <w:rPr>
          <w:rFonts w:ascii="Times New Roman" w:hAnsi="Times New Roman" w:cs="Times New Roman"/>
          <w:sz w:val="28"/>
          <w:szCs w:val="28"/>
        </w:rPr>
        <w:t xml:space="preserve">При оплате случаев лечения, подлежащих оплате по двум КСГ по основаниям, изложенным в подпунктах </w:t>
      </w:r>
      <w:hyperlink w:anchor="_3._Оплата_по" w:history="1">
        <w:r w:rsidR="005B5428" w:rsidRPr="008E4D1E">
          <w:rPr>
            <w:rStyle w:val="af5"/>
            <w:rFonts w:ascii="Times New Roman" w:hAnsi="Times New Roman" w:cs="Times New Roman"/>
            <w:color w:val="auto"/>
            <w:sz w:val="28"/>
            <w:szCs w:val="28"/>
            <w:u w:val="none"/>
          </w:rPr>
          <w:t>3.</w:t>
        </w:r>
        <w:r w:rsidRPr="008E4D1E">
          <w:rPr>
            <w:rStyle w:val="af5"/>
            <w:rFonts w:ascii="Times New Roman" w:hAnsi="Times New Roman" w:cs="Times New Roman"/>
            <w:color w:val="auto"/>
            <w:sz w:val="28"/>
            <w:szCs w:val="28"/>
            <w:u w:val="none"/>
          </w:rPr>
          <w:t xml:space="preserve">2 – </w:t>
        </w:r>
        <w:r w:rsidR="005B5428" w:rsidRPr="008E4D1E">
          <w:rPr>
            <w:rStyle w:val="af5"/>
            <w:rFonts w:ascii="Times New Roman" w:hAnsi="Times New Roman" w:cs="Times New Roman"/>
            <w:color w:val="auto"/>
            <w:sz w:val="28"/>
            <w:szCs w:val="28"/>
            <w:u w:val="none"/>
          </w:rPr>
          <w:t>3.</w:t>
        </w:r>
        <w:r w:rsidRPr="008E4D1E">
          <w:rPr>
            <w:rStyle w:val="af5"/>
            <w:rFonts w:ascii="Times New Roman" w:hAnsi="Times New Roman" w:cs="Times New Roman"/>
            <w:color w:val="auto"/>
            <w:sz w:val="28"/>
            <w:szCs w:val="28"/>
            <w:u w:val="none"/>
          </w:rPr>
          <w:t xml:space="preserve">9 </w:t>
        </w:r>
        <w:r w:rsidR="005B5428" w:rsidRPr="008E4D1E">
          <w:rPr>
            <w:rStyle w:val="af5"/>
            <w:rFonts w:ascii="Times New Roman" w:hAnsi="Times New Roman" w:cs="Times New Roman"/>
            <w:color w:val="auto"/>
            <w:sz w:val="28"/>
            <w:szCs w:val="28"/>
            <w:u w:val="none"/>
          </w:rPr>
          <w:t>пункта 3</w:t>
        </w:r>
      </w:hyperlink>
      <w:r w:rsidRPr="008E4D1E">
        <w:rPr>
          <w:rFonts w:ascii="Times New Roman" w:hAnsi="Times New Roman" w:cs="Times New Roman"/>
          <w:sz w:val="28"/>
          <w:szCs w:val="28"/>
        </w:rPr>
        <w:t xml:space="preserve"> настоящего приложения, случай до перевода не может считаться прерванным по основаниям, изложенным в </w:t>
      </w:r>
      <w:hyperlink w:anchor="_1._Прерванные_случаи" w:history="1">
        <w:r w:rsidRPr="008E4D1E">
          <w:rPr>
            <w:rStyle w:val="af5"/>
            <w:rFonts w:ascii="Times New Roman" w:hAnsi="Times New Roman" w:cs="Times New Roman"/>
            <w:color w:val="auto"/>
            <w:sz w:val="28"/>
            <w:szCs w:val="28"/>
            <w:u w:val="none"/>
          </w:rPr>
          <w:t>подпунктах 2 – 4 пункта 1</w:t>
        </w:r>
      </w:hyperlink>
      <w:r w:rsidRPr="008E4D1E">
        <w:rPr>
          <w:rFonts w:ascii="Times New Roman" w:hAnsi="Times New Roman" w:cs="Times New Roman"/>
          <w:sz w:val="28"/>
          <w:szCs w:val="28"/>
        </w:rPr>
        <w:t xml:space="preserve"> настоящего приложения.</w:t>
      </w:r>
    </w:p>
    <w:p w14:paraId="261E7AC2" w14:textId="77777777" w:rsidR="00206323" w:rsidRPr="008E4D1E" w:rsidRDefault="00206323" w:rsidP="00C96620">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0"/>
          <w:lang w:eastAsia="ru-RU"/>
        </w:rPr>
      </w:pPr>
    </w:p>
    <w:p w14:paraId="7C6745DD" w14:textId="61670217" w:rsidR="0084610E" w:rsidRPr="008E4D1E" w:rsidRDefault="00964D7D" w:rsidP="00875918">
      <w:pPr>
        <w:pStyle w:val="1"/>
        <w:spacing w:before="0"/>
        <w:ind w:firstLine="709"/>
        <w:jc w:val="both"/>
        <w:rPr>
          <w:rFonts w:ascii="Times New Roman" w:eastAsia="Calibri" w:hAnsi="Times New Roman" w:cs="Times New Roman"/>
          <w:b/>
          <w:bCs/>
          <w:color w:val="auto"/>
          <w:sz w:val="28"/>
          <w:szCs w:val="28"/>
        </w:rPr>
      </w:pPr>
      <w:r w:rsidRPr="008E4D1E">
        <w:rPr>
          <w:rFonts w:ascii="Times New Roman" w:eastAsia="Calibri" w:hAnsi="Times New Roman" w:cs="Times New Roman"/>
          <w:b/>
          <w:bCs/>
          <w:color w:val="auto"/>
          <w:sz w:val="28"/>
          <w:szCs w:val="28"/>
        </w:rPr>
        <w:t>4</w:t>
      </w:r>
      <w:r w:rsidR="0084610E" w:rsidRPr="008E4D1E">
        <w:rPr>
          <w:rFonts w:ascii="Times New Roman" w:eastAsia="Calibri" w:hAnsi="Times New Roman" w:cs="Times New Roman"/>
          <w:b/>
          <w:bCs/>
          <w:color w:val="auto"/>
          <w:sz w:val="28"/>
          <w:szCs w:val="28"/>
        </w:rPr>
        <w:t>. Оплата случаев лечения, предполагающих сочетание оказания высокотехнологичной и специализирован</w:t>
      </w:r>
      <w:r w:rsidR="00FD5C86" w:rsidRPr="008E4D1E">
        <w:rPr>
          <w:rFonts w:ascii="Times New Roman" w:eastAsia="Calibri" w:hAnsi="Times New Roman" w:cs="Times New Roman"/>
          <w:b/>
          <w:bCs/>
          <w:color w:val="auto"/>
          <w:sz w:val="28"/>
          <w:szCs w:val="28"/>
        </w:rPr>
        <w:t>ной медицинской помощи пациенту</w:t>
      </w:r>
    </w:p>
    <w:p w14:paraId="47C81ACD" w14:textId="77777777" w:rsidR="00D2302E" w:rsidRPr="008E4D1E" w:rsidRDefault="00D2302E" w:rsidP="00D2302E"/>
    <w:p w14:paraId="20F032B6" w14:textId="2E7E40D0" w:rsidR="0084610E" w:rsidRPr="008E4D1E" w:rsidRDefault="00964D7D" w:rsidP="0063154F">
      <w:pPr>
        <w:pStyle w:val="2"/>
        <w:spacing w:before="0" w:line="240" w:lineRule="auto"/>
        <w:ind w:firstLine="709"/>
        <w:jc w:val="both"/>
        <w:rPr>
          <w:rFonts w:ascii="Times New Roman" w:eastAsia="Calibri" w:hAnsi="Times New Roman" w:cs="Times New Roman"/>
          <w:color w:val="auto"/>
          <w:sz w:val="28"/>
          <w:szCs w:val="28"/>
        </w:rPr>
      </w:pPr>
      <w:r w:rsidRPr="008E4D1E">
        <w:rPr>
          <w:rFonts w:ascii="Times New Roman" w:eastAsia="Calibri" w:hAnsi="Times New Roman" w:cs="Times New Roman"/>
          <w:color w:val="auto"/>
          <w:sz w:val="28"/>
          <w:szCs w:val="28"/>
        </w:rPr>
        <w:t>4</w:t>
      </w:r>
      <w:r w:rsidR="0084610E" w:rsidRPr="008E4D1E">
        <w:rPr>
          <w:rFonts w:ascii="Times New Roman" w:eastAsia="Calibri" w:hAnsi="Times New Roman" w:cs="Times New Roman"/>
          <w:color w:val="auto"/>
          <w:sz w:val="28"/>
          <w:szCs w:val="28"/>
        </w:rPr>
        <w:t>.1. В случае если у пациента после оказания специализированной медицинской помощи определяются показания к получению медицинской помощи с применением метода лечения, включенного в Перечень видов ВМП (приложение № 1 к Программе</w:t>
      </w:r>
      <w:r w:rsidR="00FD5C86" w:rsidRPr="008E4D1E">
        <w:rPr>
          <w:rFonts w:ascii="Times New Roman" w:eastAsia="Calibri" w:hAnsi="Times New Roman" w:cs="Times New Roman"/>
          <w:color w:val="auto"/>
          <w:sz w:val="28"/>
          <w:szCs w:val="28"/>
        </w:rPr>
        <w:t xml:space="preserve"> госгарантий</w:t>
      </w:r>
      <w:r w:rsidR="0084610E" w:rsidRPr="008E4D1E">
        <w:rPr>
          <w:rFonts w:ascii="Times New Roman" w:eastAsia="Calibri" w:hAnsi="Times New Roman" w:cs="Times New Roman"/>
          <w:color w:val="auto"/>
          <w:sz w:val="28"/>
          <w:szCs w:val="28"/>
        </w:rPr>
        <w:t xml:space="preserve">), либо после оказания </w:t>
      </w:r>
      <w:r w:rsidR="001B27C8" w:rsidRPr="008E4D1E">
        <w:rPr>
          <w:rFonts w:ascii="Times New Roman" w:eastAsia="Calibri" w:hAnsi="Times New Roman" w:cs="Times New Roman"/>
          <w:color w:val="auto"/>
          <w:sz w:val="28"/>
          <w:szCs w:val="28"/>
        </w:rPr>
        <w:t>ВМП</w:t>
      </w:r>
      <w:r w:rsidR="0084610E" w:rsidRPr="008E4D1E">
        <w:rPr>
          <w:rFonts w:ascii="Times New Roman" w:eastAsia="Calibri" w:hAnsi="Times New Roman" w:cs="Times New Roman"/>
          <w:color w:val="auto"/>
          <w:sz w:val="28"/>
          <w:szCs w:val="28"/>
        </w:rPr>
        <w:t xml:space="preserve"> определяются показания к оказанию специализированной медицинской помощи, указанные случаи оплачиваются дважды, в рамках специализированной медицинской помощи по соответствующей КСГ, а в рамках </w:t>
      </w:r>
      <w:r w:rsidR="001B27C8" w:rsidRPr="008E4D1E">
        <w:rPr>
          <w:rFonts w:ascii="Times New Roman" w:eastAsia="Calibri" w:hAnsi="Times New Roman" w:cs="Times New Roman"/>
          <w:color w:val="auto"/>
          <w:sz w:val="28"/>
          <w:szCs w:val="28"/>
        </w:rPr>
        <w:t xml:space="preserve">ВМП - </w:t>
      </w:r>
      <w:r w:rsidR="0084610E" w:rsidRPr="008E4D1E">
        <w:rPr>
          <w:rFonts w:ascii="Times New Roman" w:eastAsia="Calibri" w:hAnsi="Times New Roman" w:cs="Times New Roman"/>
          <w:color w:val="auto"/>
          <w:sz w:val="28"/>
          <w:szCs w:val="28"/>
        </w:rPr>
        <w:t xml:space="preserve"> по нормативу (среднему нормативу) финансовых затрат на единицу объема медицинской помощи. При этом предоперационный и послеоперационный период включается в законченный случай лечения как для специализированной, так и для высокотехнологичной медицинской помощи, и не может быть представлен к оплате по второму тарифу. </w:t>
      </w:r>
    </w:p>
    <w:p w14:paraId="62EB26E8" w14:textId="50980DD7" w:rsidR="00D2302E" w:rsidRPr="008E4D1E" w:rsidRDefault="0084610E" w:rsidP="0063154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E4D1E">
        <w:rPr>
          <w:rFonts w:ascii="Times New Roman" w:eastAsia="Times New Roman" w:hAnsi="Times New Roman" w:cs="Times New Roman"/>
          <w:sz w:val="28"/>
          <w:szCs w:val="28"/>
          <w:lang w:eastAsia="ru-RU"/>
        </w:rPr>
        <w:t xml:space="preserve">Если пациенту в момент оказания </w:t>
      </w:r>
      <w:r w:rsidR="001B27C8" w:rsidRPr="008E4D1E">
        <w:rPr>
          <w:rFonts w:ascii="Times New Roman" w:eastAsia="Times New Roman" w:hAnsi="Times New Roman" w:cs="Times New Roman"/>
          <w:sz w:val="28"/>
          <w:szCs w:val="28"/>
          <w:lang w:eastAsia="ru-RU"/>
        </w:rPr>
        <w:t>ВМП</w:t>
      </w:r>
      <w:r w:rsidRPr="008E4D1E">
        <w:rPr>
          <w:rFonts w:ascii="Times New Roman" w:eastAsia="Times New Roman" w:hAnsi="Times New Roman" w:cs="Times New Roman"/>
          <w:sz w:val="28"/>
          <w:szCs w:val="28"/>
          <w:lang w:eastAsia="ru-RU"/>
        </w:rPr>
        <w:t xml:space="preserve"> по профилям «неонатология» или «детская хирургия в период новорожденности» определяются показания к проведению </w:t>
      </w:r>
      <w:hyperlink w:anchor="_3.8._Проведение_иммунизации" w:history="1">
        <w:r w:rsidRPr="008E4D1E">
          <w:rPr>
            <w:rStyle w:val="af5"/>
            <w:rFonts w:ascii="Times New Roman" w:eastAsia="Times New Roman" w:hAnsi="Times New Roman" w:cs="Times New Roman"/>
            <w:color w:val="auto"/>
            <w:sz w:val="28"/>
            <w:szCs w:val="28"/>
            <w:u w:val="none"/>
            <w:lang w:eastAsia="ru-RU"/>
          </w:rPr>
          <w:t>иммунизации против респираторно-синцитиальной вирусной (РСВ)</w:t>
        </w:r>
      </w:hyperlink>
      <w:r w:rsidRPr="008E4D1E">
        <w:rPr>
          <w:rFonts w:ascii="Times New Roman" w:eastAsia="Times New Roman" w:hAnsi="Times New Roman" w:cs="Times New Roman"/>
          <w:sz w:val="28"/>
          <w:szCs w:val="28"/>
          <w:lang w:eastAsia="ru-RU"/>
        </w:rPr>
        <w:t xml:space="preserve"> инфекции, то данный случай оплачивается по двум (нескольким) тарифам: в рамках </w:t>
      </w:r>
      <w:r w:rsidR="001B27C8" w:rsidRPr="008E4D1E">
        <w:rPr>
          <w:rFonts w:ascii="Times New Roman" w:eastAsia="Times New Roman" w:hAnsi="Times New Roman" w:cs="Times New Roman"/>
          <w:sz w:val="28"/>
          <w:szCs w:val="28"/>
          <w:lang w:eastAsia="ru-RU"/>
        </w:rPr>
        <w:t xml:space="preserve">ВМП </w:t>
      </w:r>
      <w:r w:rsidRPr="008E4D1E">
        <w:rPr>
          <w:rFonts w:ascii="Times New Roman" w:eastAsia="Times New Roman" w:hAnsi="Times New Roman" w:cs="Times New Roman"/>
          <w:sz w:val="28"/>
          <w:szCs w:val="28"/>
          <w:lang w:eastAsia="ru-RU"/>
        </w:rPr>
        <w:t xml:space="preserve">по соответствующему нормативу (среднему нормативу) финансовых затрат на единицу объема медицинской помощи и по соответствующей КСГ в рамках специализированной медицинской помощи. </w:t>
      </w:r>
    </w:p>
    <w:p w14:paraId="39D63AAC" w14:textId="24762160" w:rsidR="0084610E" w:rsidRPr="008E4D1E" w:rsidRDefault="0084610E" w:rsidP="0063154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E4D1E">
        <w:rPr>
          <w:rFonts w:ascii="Times New Roman" w:eastAsia="Times New Roman" w:hAnsi="Times New Roman" w:cs="Times New Roman"/>
          <w:sz w:val="28"/>
          <w:szCs w:val="28"/>
          <w:lang w:eastAsia="ru-RU"/>
        </w:rPr>
        <w:t>Кратность применения КСГ «Проведение иммунизации против респираторно-синцитиальной вирусной инфекции» должна соответствовать количеству введений паливизумаба для проведения иммунизации за весь период госпитализации.</w:t>
      </w:r>
    </w:p>
    <w:p w14:paraId="6FF66AA1" w14:textId="77777777" w:rsidR="00FD5C86" w:rsidRPr="008E4D1E" w:rsidRDefault="00FD5C86" w:rsidP="0063154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0A5D1D8C" w14:textId="00E950A0" w:rsidR="0084610E" w:rsidRPr="008E4D1E" w:rsidRDefault="0063154F" w:rsidP="0063154F">
      <w:pPr>
        <w:pStyle w:val="2"/>
        <w:spacing w:before="0" w:line="240" w:lineRule="auto"/>
        <w:ind w:firstLine="709"/>
        <w:jc w:val="both"/>
        <w:rPr>
          <w:rFonts w:ascii="Times New Roman" w:eastAsia="Calibri" w:hAnsi="Times New Roman" w:cs="Times New Roman"/>
          <w:color w:val="auto"/>
          <w:sz w:val="28"/>
          <w:szCs w:val="28"/>
        </w:rPr>
      </w:pPr>
      <w:r w:rsidRPr="008E4D1E">
        <w:rPr>
          <w:rFonts w:ascii="Times New Roman" w:eastAsia="Calibri" w:hAnsi="Times New Roman" w:cs="Times New Roman"/>
          <w:color w:val="auto"/>
          <w:sz w:val="28"/>
          <w:szCs w:val="28"/>
        </w:rPr>
        <w:lastRenderedPageBreak/>
        <w:t>4.2</w:t>
      </w:r>
      <w:r w:rsidR="000E2AF4" w:rsidRPr="008E4D1E">
        <w:rPr>
          <w:rFonts w:ascii="Times New Roman" w:eastAsia="Calibri" w:hAnsi="Times New Roman" w:cs="Times New Roman"/>
          <w:color w:val="auto"/>
          <w:sz w:val="28"/>
          <w:szCs w:val="28"/>
        </w:rPr>
        <w:t xml:space="preserve">. </w:t>
      </w:r>
      <w:r w:rsidR="0084610E" w:rsidRPr="008E4D1E">
        <w:rPr>
          <w:rFonts w:ascii="Times New Roman" w:eastAsia="Calibri" w:hAnsi="Times New Roman" w:cs="Times New Roman"/>
          <w:color w:val="auto"/>
          <w:sz w:val="28"/>
          <w:szCs w:val="28"/>
        </w:rPr>
        <w:t>Медицинская помощь в неотложной и экстренной формах, а также медицинская реабилитация в соответствии с порядками оказания медицинской помощи, на основе клинических рекомендаций и с учетом стандартов медицинской помощи, может быть предоставлена родителям (законным представителям), госпитализированным по уходу за детьми, страдающими тяжелыми хроническими инвалидизирующими заболеваниями, требующими сверхдлительных сроков лечения,</w:t>
      </w:r>
      <w:r w:rsidR="00D968E3">
        <w:rPr>
          <w:rFonts w:ascii="Times New Roman" w:eastAsia="Calibri" w:hAnsi="Times New Roman" w:cs="Times New Roman"/>
          <w:color w:val="auto"/>
          <w:sz w:val="28"/>
          <w:szCs w:val="28"/>
        </w:rPr>
        <w:t xml:space="preserve"> при оказании детям специализированной либо высокотехнологичной медицинской помощи</w:t>
      </w:r>
      <w:r w:rsidR="0084610E" w:rsidRPr="008E4D1E">
        <w:rPr>
          <w:rFonts w:ascii="Times New Roman" w:eastAsia="Calibri" w:hAnsi="Times New Roman" w:cs="Times New Roman"/>
          <w:color w:val="auto"/>
          <w:sz w:val="28"/>
          <w:szCs w:val="28"/>
        </w:rPr>
        <w:t xml:space="preserve"> и оплачивается медицинским организациям педиатрического профиля, имеющим необходимые лицензии (уведомления на оказание медицинской деятельности), в соответствии с установленными способами оплаты.</w:t>
      </w:r>
    </w:p>
    <w:p w14:paraId="31432C06" w14:textId="77777777" w:rsidR="0084610E" w:rsidRPr="008E4D1E" w:rsidRDefault="0084610E" w:rsidP="001B27C8">
      <w:pPr>
        <w:spacing w:after="0" w:line="240" w:lineRule="auto"/>
        <w:ind w:firstLine="709"/>
        <w:jc w:val="both"/>
        <w:rPr>
          <w:rFonts w:ascii="Times New Roman" w:eastAsia="Calibri" w:hAnsi="Times New Roman" w:cs="Times New Roman"/>
          <w:sz w:val="28"/>
          <w:szCs w:val="28"/>
        </w:rPr>
      </w:pPr>
    </w:p>
    <w:p w14:paraId="67ED7198" w14:textId="525626D6" w:rsidR="0084610E" w:rsidRPr="008E4D1E" w:rsidRDefault="0063154F" w:rsidP="001B27C8">
      <w:pPr>
        <w:pStyle w:val="1"/>
        <w:spacing w:before="0" w:line="240" w:lineRule="auto"/>
        <w:ind w:firstLine="709"/>
        <w:jc w:val="both"/>
        <w:rPr>
          <w:rFonts w:ascii="Times New Roman" w:eastAsia="Calibri" w:hAnsi="Times New Roman" w:cs="Times New Roman"/>
          <w:b/>
          <w:color w:val="auto"/>
          <w:sz w:val="28"/>
          <w:szCs w:val="28"/>
        </w:rPr>
      </w:pPr>
      <w:bookmarkStart w:id="10" w:name="_6._Оплата_случаев"/>
      <w:bookmarkEnd w:id="10"/>
      <w:r w:rsidRPr="008E4D1E">
        <w:rPr>
          <w:rFonts w:ascii="Times New Roman" w:eastAsia="Calibri" w:hAnsi="Times New Roman" w:cs="Times New Roman"/>
          <w:b/>
          <w:color w:val="auto"/>
          <w:sz w:val="28"/>
          <w:szCs w:val="28"/>
        </w:rPr>
        <w:t>5</w:t>
      </w:r>
      <w:r w:rsidR="0084610E" w:rsidRPr="008E4D1E">
        <w:rPr>
          <w:rFonts w:ascii="Times New Roman" w:eastAsia="Calibri" w:hAnsi="Times New Roman" w:cs="Times New Roman"/>
          <w:b/>
          <w:color w:val="auto"/>
          <w:sz w:val="28"/>
          <w:szCs w:val="28"/>
        </w:rPr>
        <w:t>. Оплата случаев лечения по профилю «Акушерство и гинекология».</w:t>
      </w:r>
    </w:p>
    <w:p w14:paraId="0AEF1404" w14:textId="77777777" w:rsidR="000E2AF4" w:rsidRPr="008E4D1E" w:rsidRDefault="000E2AF4" w:rsidP="000E2AF4"/>
    <w:p w14:paraId="1B2BCE81" w14:textId="37889D03" w:rsidR="0084610E" w:rsidRPr="008E4D1E" w:rsidRDefault="0063154F" w:rsidP="001B27C8">
      <w:pPr>
        <w:spacing w:after="0" w:line="240" w:lineRule="auto"/>
        <w:ind w:firstLine="709"/>
        <w:jc w:val="both"/>
        <w:rPr>
          <w:rFonts w:ascii="Times New Roman" w:eastAsia="Calibri" w:hAnsi="Times New Roman" w:cs="Times New Roman"/>
          <w:sz w:val="28"/>
          <w:szCs w:val="28"/>
        </w:rPr>
      </w:pPr>
      <w:r w:rsidRPr="008E4D1E">
        <w:rPr>
          <w:rFonts w:ascii="Times New Roman" w:eastAsia="Calibri" w:hAnsi="Times New Roman" w:cs="Times New Roman"/>
          <w:sz w:val="28"/>
          <w:szCs w:val="28"/>
        </w:rPr>
        <w:t>5</w:t>
      </w:r>
      <w:r w:rsidR="0084610E" w:rsidRPr="008E4D1E">
        <w:rPr>
          <w:rFonts w:ascii="Times New Roman" w:eastAsia="Calibri" w:hAnsi="Times New Roman" w:cs="Times New Roman"/>
          <w:sz w:val="28"/>
          <w:szCs w:val="28"/>
        </w:rPr>
        <w:t>.1. В стационарных условиях в стоимость КСГ по профилю «Акушерство и гинекология», предусматривающих родоразрешение, включены расходы на пребывание новорожденного в медицинской организации, где произошли роды. Пребывание здорового новорожденного в медицинской организации в период восстановления здоровья матери после родов не является основанием для предоставления оплаты по КСГ по профилю «Неонатология».</w:t>
      </w:r>
    </w:p>
    <w:p w14:paraId="7A9DEF1F" w14:textId="77777777" w:rsidR="0084610E" w:rsidRPr="008E4D1E" w:rsidRDefault="0084610E" w:rsidP="001B27C8">
      <w:pPr>
        <w:spacing w:after="0" w:line="240" w:lineRule="auto"/>
        <w:ind w:firstLine="709"/>
        <w:contextualSpacing/>
        <w:jc w:val="both"/>
        <w:rPr>
          <w:rFonts w:ascii="Times New Roman" w:eastAsia="Calibri" w:hAnsi="Times New Roman" w:cs="Times New Roman"/>
          <w:sz w:val="28"/>
          <w:szCs w:val="28"/>
        </w:rPr>
      </w:pPr>
    </w:p>
    <w:p w14:paraId="17EB6450" w14:textId="765FA029" w:rsidR="0084610E" w:rsidRPr="008E4D1E" w:rsidRDefault="0063154F" w:rsidP="001B27C8">
      <w:pPr>
        <w:spacing w:after="0" w:line="240" w:lineRule="auto"/>
        <w:ind w:firstLine="709"/>
        <w:contextualSpacing/>
        <w:jc w:val="both"/>
        <w:rPr>
          <w:rFonts w:ascii="Times New Roman" w:eastAsia="Calibri" w:hAnsi="Times New Roman" w:cs="Times New Roman"/>
          <w:sz w:val="28"/>
          <w:szCs w:val="28"/>
        </w:rPr>
      </w:pPr>
      <w:r w:rsidRPr="008E4D1E">
        <w:rPr>
          <w:rFonts w:ascii="Times New Roman" w:eastAsia="Calibri" w:hAnsi="Times New Roman" w:cs="Times New Roman"/>
          <w:sz w:val="28"/>
          <w:szCs w:val="28"/>
        </w:rPr>
        <w:t>5</w:t>
      </w:r>
      <w:r w:rsidR="0084610E" w:rsidRPr="008E4D1E">
        <w:rPr>
          <w:rFonts w:ascii="Times New Roman" w:eastAsia="Calibri" w:hAnsi="Times New Roman" w:cs="Times New Roman"/>
          <w:sz w:val="28"/>
          <w:szCs w:val="28"/>
        </w:rPr>
        <w:t>.2. Учитывая возможность проведения отдельных этапов процедуры экстракорпорального оплодотворения (далее – ЭКО), а также возможность криоконсервации и размораживания эмбрионов для оплаты случаев предусмотрены КСГ ds02.008-ds02.011.</w:t>
      </w:r>
    </w:p>
    <w:p w14:paraId="3C7401D7" w14:textId="77777777" w:rsidR="0084610E" w:rsidRPr="008E4D1E" w:rsidRDefault="0084610E" w:rsidP="0084610E">
      <w:pPr>
        <w:spacing w:after="0" w:line="240" w:lineRule="auto"/>
        <w:ind w:firstLine="709"/>
        <w:contextualSpacing/>
        <w:jc w:val="both"/>
        <w:rPr>
          <w:rFonts w:ascii="Times New Roman" w:eastAsia="Calibri" w:hAnsi="Times New Roman" w:cs="Times New Roman"/>
          <w:sz w:val="28"/>
          <w:szCs w:val="28"/>
        </w:rPr>
      </w:pPr>
      <w:r w:rsidRPr="008E4D1E">
        <w:rPr>
          <w:rFonts w:ascii="Times New Roman" w:eastAsia="Calibri" w:hAnsi="Times New Roman" w:cs="Times New Roman"/>
          <w:sz w:val="28"/>
          <w:szCs w:val="28"/>
        </w:rPr>
        <w:t>Отнесение случаев проведения ЭКО к КСГ осуществляется на основании иных классификационных критериев, отражающих проведение различных его этапов (полная расшифровка кодов ДКК представлена в Методических рекомендациях).</w:t>
      </w:r>
    </w:p>
    <w:p w14:paraId="49777876" w14:textId="77777777" w:rsidR="0084610E" w:rsidRPr="008E4D1E" w:rsidRDefault="0084610E" w:rsidP="0084610E">
      <w:pPr>
        <w:spacing w:after="0" w:line="240" w:lineRule="auto"/>
        <w:ind w:firstLine="709"/>
        <w:contextualSpacing/>
        <w:jc w:val="both"/>
        <w:rPr>
          <w:rFonts w:ascii="Times New Roman" w:eastAsia="Calibri" w:hAnsi="Times New Roman" w:cs="Times New Roman"/>
          <w:sz w:val="28"/>
          <w:szCs w:val="28"/>
        </w:rPr>
      </w:pPr>
      <w:r w:rsidRPr="008E4D1E">
        <w:rPr>
          <w:rFonts w:ascii="Times New Roman" w:eastAsia="Calibri" w:hAnsi="Times New Roman" w:cs="Times New Roman"/>
          <w:sz w:val="28"/>
          <w:szCs w:val="28"/>
        </w:rPr>
        <w:t>В случае если базовый цикл ЭКО завершен по итогам I этапа (стимуляция суперовуляции), I-II этапов (получение яйцеклетки), I-III этапов (экстракорпоральное оплодотворение и культивирование эмбрионов) без последующей криоконсервации эмбрионов, оплата случая осуществляется по КСГ ds02.009 «Экстракорпоральное оплодотворение (уровень 2)».</w:t>
      </w:r>
    </w:p>
    <w:p w14:paraId="07551B2A" w14:textId="77777777" w:rsidR="0084610E" w:rsidRPr="008E4D1E" w:rsidRDefault="0084610E" w:rsidP="0084610E">
      <w:pPr>
        <w:spacing w:after="0" w:line="240" w:lineRule="auto"/>
        <w:ind w:firstLine="709"/>
        <w:contextualSpacing/>
        <w:jc w:val="both"/>
        <w:rPr>
          <w:rFonts w:ascii="Times New Roman" w:eastAsia="Calibri" w:hAnsi="Times New Roman" w:cs="Times New Roman"/>
          <w:sz w:val="28"/>
          <w:szCs w:val="28"/>
        </w:rPr>
      </w:pPr>
      <w:r w:rsidRPr="008E4D1E">
        <w:rPr>
          <w:rFonts w:ascii="Times New Roman" w:eastAsia="Calibri" w:hAnsi="Times New Roman" w:cs="Times New Roman"/>
          <w:sz w:val="28"/>
          <w:szCs w:val="28"/>
        </w:rPr>
        <w:t>В случае проведения первых трех этапов цикла ЭКО c последующей криоконсервацией эмбрионов без переноса эмбрионов, а также проведения в рамках случая госпитализации всех четырех этапов цикла ЭКО без осуществления криоконсервации эмбрионов, оплата случая осуществляется по КСГ ds02.010 «Экстракорпоральное оплодотворение (уровень 3)».</w:t>
      </w:r>
    </w:p>
    <w:p w14:paraId="66FFDAFE" w14:textId="77777777" w:rsidR="0084610E" w:rsidRPr="008E4D1E" w:rsidRDefault="0084610E" w:rsidP="0084610E">
      <w:pPr>
        <w:spacing w:after="0" w:line="240" w:lineRule="auto"/>
        <w:ind w:firstLine="709"/>
        <w:contextualSpacing/>
        <w:jc w:val="both"/>
        <w:rPr>
          <w:rFonts w:ascii="Times New Roman" w:eastAsia="Calibri" w:hAnsi="Times New Roman" w:cs="Times New Roman"/>
          <w:sz w:val="28"/>
          <w:szCs w:val="28"/>
        </w:rPr>
      </w:pPr>
      <w:r w:rsidRPr="008E4D1E">
        <w:rPr>
          <w:rFonts w:ascii="Times New Roman" w:eastAsia="Calibri" w:hAnsi="Times New Roman" w:cs="Times New Roman"/>
          <w:sz w:val="28"/>
          <w:szCs w:val="28"/>
        </w:rPr>
        <w:t>В случае проведения в рамках одного случая всех этапов цикла ЭКО c последующей криоконсервацией эмбрионов, оплата случая осуществляется по КСГ ds02.011 «Экстракорпоральное оплодотворение (уровень 4)».</w:t>
      </w:r>
    </w:p>
    <w:p w14:paraId="00814015" w14:textId="77777777" w:rsidR="0084610E" w:rsidRPr="008E4D1E" w:rsidRDefault="0084610E" w:rsidP="0084610E">
      <w:pPr>
        <w:spacing w:after="0" w:line="240" w:lineRule="auto"/>
        <w:ind w:firstLine="709"/>
        <w:contextualSpacing/>
        <w:jc w:val="both"/>
        <w:rPr>
          <w:rFonts w:ascii="Times New Roman" w:eastAsia="Calibri" w:hAnsi="Times New Roman" w:cs="Times New Roman"/>
          <w:sz w:val="28"/>
          <w:szCs w:val="28"/>
        </w:rPr>
      </w:pPr>
      <w:r w:rsidRPr="008E4D1E">
        <w:rPr>
          <w:rFonts w:ascii="Times New Roman" w:eastAsia="Calibri" w:hAnsi="Times New Roman" w:cs="Times New Roman"/>
          <w:sz w:val="28"/>
          <w:szCs w:val="28"/>
        </w:rPr>
        <w:t>В случае проведения цикла ЭКО с применением криоконсервированных эмбрионов, случай госпитализации оплачивается по КСГ ds02.008 «Экстракорпоральное оплодотворение (уровень 1)».</w:t>
      </w:r>
    </w:p>
    <w:p w14:paraId="79841821" w14:textId="77777777" w:rsidR="0084610E" w:rsidRPr="008E4D1E" w:rsidRDefault="0084610E" w:rsidP="0084610E">
      <w:pPr>
        <w:spacing w:after="0" w:line="240" w:lineRule="auto"/>
        <w:ind w:firstLine="709"/>
        <w:contextualSpacing/>
        <w:jc w:val="both"/>
        <w:rPr>
          <w:rFonts w:ascii="Times New Roman" w:eastAsia="Calibri" w:hAnsi="Times New Roman" w:cs="Times New Roman"/>
          <w:sz w:val="28"/>
          <w:szCs w:val="28"/>
        </w:rPr>
      </w:pPr>
      <w:r w:rsidRPr="008E4D1E">
        <w:rPr>
          <w:rFonts w:ascii="Times New Roman" w:eastAsia="Calibri" w:hAnsi="Times New Roman" w:cs="Times New Roman"/>
          <w:sz w:val="28"/>
          <w:szCs w:val="28"/>
        </w:rPr>
        <w:t>Хранение криоконсервированных эмбрионов за счет средств ОМС не осуществляется.</w:t>
      </w:r>
    </w:p>
    <w:p w14:paraId="5B9E9429" w14:textId="77777777" w:rsidR="0084610E" w:rsidRPr="008E4D1E" w:rsidRDefault="0084610E" w:rsidP="0084610E">
      <w:pPr>
        <w:spacing w:after="0" w:line="240" w:lineRule="auto"/>
        <w:ind w:firstLine="709"/>
        <w:contextualSpacing/>
        <w:jc w:val="both"/>
        <w:rPr>
          <w:rFonts w:ascii="Times New Roman" w:eastAsia="Calibri" w:hAnsi="Times New Roman" w:cs="Times New Roman"/>
          <w:sz w:val="28"/>
          <w:szCs w:val="28"/>
        </w:rPr>
      </w:pPr>
      <w:r w:rsidRPr="008E4D1E">
        <w:rPr>
          <w:rFonts w:ascii="Times New Roman" w:eastAsia="Calibri" w:hAnsi="Times New Roman" w:cs="Times New Roman"/>
          <w:sz w:val="28"/>
          <w:szCs w:val="28"/>
        </w:rPr>
        <w:lastRenderedPageBreak/>
        <w:t>Оптимальная длительность случая при проведении криопереноса составляет один день в условиях дневного стационара.</w:t>
      </w:r>
    </w:p>
    <w:p w14:paraId="6DA6DD1B" w14:textId="77777777" w:rsidR="0084610E" w:rsidRPr="008E4D1E" w:rsidRDefault="0084610E" w:rsidP="0084610E">
      <w:pPr>
        <w:spacing w:after="0" w:line="240" w:lineRule="auto"/>
        <w:ind w:firstLine="709"/>
        <w:jc w:val="both"/>
        <w:rPr>
          <w:rFonts w:ascii="Times New Roman" w:eastAsia="Calibri" w:hAnsi="Times New Roman" w:cs="Times New Roman"/>
          <w:sz w:val="28"/>
          <w:szCs w:val="28"/>
        </w:rPr>
      </w:pPr>
    </w:p>
    <w:p w14:paraId="357D4A72" w14:textId="3B134139" w:rsidR="0084610E" w:rsidRPr="008E4D1E" w:rsidRDefault="004D600F" w:rsidP="001D5320">
      <w:pPr>
        <w:pStyle w:val="1"/>
        <w:spacing w:before="0"/>
        <w:ind w:firstLine="709"/>
        <w:jc w:val="both"/>
        <w:rPr>
          <w:rFonts w:ascii="Times New Roman" w:eastAsia="Calibri" w:hAnsi="Times New Roman" w:cs="Times New Roman"/>
          <w:b/>
          <w:color w:val="auto"/>
          <w:sz w:val="28"/>
          <w:szCs w:val="28"/>
        </w:rPr>
      </w:pPr>
      <w:r w:rsidRPr="008E4D1E">
        <w:rPr>
          <w:rFonts w:ascii="Times New Roman" w:eastAsia="Calibri" w:hAnsi="Times New Roman" w:cs="Times New Roman"/>
          <w:b/>
          <w:color w:val="auto"/>
          <w:sz w:val="28"/>
          <w:szCs w:val="28"/>
        </w:rPr>
        <w:t>6</w:t>
      </w:r>
      <w:r w:rsidR="0084610E" w:rsidRPr="008E4D1E">
        <w:rPr>
          <w:rFonts w:ascii="Times New Roman" w:eastAsia="Calibri" w:hAnsi="Times New Roman" w:cs="Times New Roman"/>
          <w:b/>
          <w:color w:val="auto"/>
          <w:sz w:val="28"/>
          <w:szCs w:val="28"/>
        </w:rPr>
        <w:t>. Оплата случаев лечения по профилю «Онкология».</w:t>
      </w:r>
    </w:p>
    <w:p w14:paraId="3B59946C" w14:textId="77777777" w:rsidR="000E2AF4" w:rsidRPr="008E4D1E" w:rsidRDefault="000E2AF4" w:rsidP="0084610E">
      <w:pPr>
        <w:spacing w:after="0" w:line="240" w:lineRule="auto"/>
        <w:ind w:firstLine="709"/>
        <w:jc w:val="both"/>
        <w:rPr>
          <w:rFonts w:ascii="Times New Roman" w:eastAsia="Calibri" w:hAnsi="Times New Roman" w:cs="Times New Roman"/>
          <w:sz w:val="28"/>
          <w:szCs w:val="28"/>
        </w:rPr>
      </w:pPr>
    </w:p>
    <w:p w14:paraId="229DD826" w14:textId="18EA7EF2" w:rsidR="0084610E" w:rsidRPr="008E4D1E" w:rsidRDefault="004D600F" w:rsidP="002077E2">
      <w:pPr>
        <w:pStyle w:val="2"/>
        <w:spacing w:before="0" w:line="240" w:lineRule="auto"/>
        <w:ind w:firstLine="709"/>
        <w:jc w:val="both"/>
        <w:rPr>
          <w:rFonts w:ascii="Times New Roman" w:eastAsia="Calibri" w:hAnsi="Times New Roman" w:cs="Times New Roman"/>
          <w:color w:val="auto"/>
          <w:sz w:val="28"/>
          <w:szCs w:val="28"/>
        </w:rPr>
      </w:pPr>
      <w:r w:rsidRPr="008E4D1E">
        <w:rPr>
          <w:rFonts w:ascii="Times New Roman" w:eastAsia="Calibri" w:hAnsi="Times New Roman" w:cs="Times New Roman"/>
          <w:color w:val="auto"/>
          <w:sz w:val="28"/>
          <w:szCs w:val="28"/>
        </w:rPr>
        <w:t>6</w:t>
      </w:r>
      <w:r w:rsidR="000E2AF4" w:rsidRPr="008E4D1E">
        <w:rPr>
          <w:rFonts w:ascii="Times New Roman" w:eastAsia="Calibri" w:hAnsi="Times New Roman" w:cs="Times New Roman"/>
          <w:color w:val="auto"/>
          <w:sz w:val="28"/>
          <w:szCs w:val="28"/>
        </w:rPr>
        <w:t xml:space="preserve">.1. </w:t>
      </w:r>
      <w:r w:rsidR="0084610E" w:rsidRPr="008E4D1E">
        <w:rPr>
          <w:rFonts w:ascii="Times New Roman" w:eastAsia="Calibri" w:hAnsi="Times New Roman" w:cs="Times New Roman"/>
          <w:color w:val="auto"/>
          <w:sz w:val="28"/>
          <w:szCs w:val="28"/>
        </w:rPr>
        <w:t xml:space="preserve">Оплата по КСГ </w:t>
      </w:r>
      <w:r w:rsidR="0084610E" w:rsidRPr="008E4D1E">
        <w:rPr>
          <w:rFonts w:ascii="Times New Roman" w:eastAsia="Calibri" w:hAnsi="Times New Roman" w:cs="Times New Roman"/>
          <w:color w:val="auto"/>
          <w:sz w:val="28"/>
          <w:szCs w:val="28"/>
          <w:lang w:val="en-US"/>
        </w:rPr>
        <w:t>st</w:t>
      </w:r>
      <w:r w:rsidR="0084610E" w:rsidRPr="008E4D1E">
        <w:rPr>
          <w:rFonts w:ascii="Times New Roman" w:eastAsia="Calibri" w:hAnsi="Times New Roman" w:cs="Times New Roman"/>
          <w:color w:val="auto"/>
          <w:sz w:val="28"/>
          <w:szCs w:val="28"/>
        </w:rPr>
        <w:t xml:space="preserve">19 и </w:t>
      </w:r>
      <w:r w:rsidR="0084610E" w:rsidRPr="008E4D1E">
        <w:rPr>
          <w:rFonts w:ascii="Times New Roman" w:eastAsia="Calibri" w:hAnsi="Times New Roman" w:cs="Times New Roman"/>
          <w:color w:val="auto"/>
          <w:sz w:val="28"/>
          <w:szCs w:val="28"/>
          <w:lang w:val="en-US"/>
        </w:rPr>
        <w:t>ds</w:t>
      </w:r>
      <w:r w:rsidR="0084610E" w:rsidRPr="008E4D1E">
        <w:rPr>
          <w:rFonts w:ascii="Times New Roman" w:eastAsia="Calibri" w:hAnsi="Times New Roman" w:cs="Times New Roman"/>
          <w:color w:val="auto"/>
          <w:sz w:val="28"/>
          <w:szCs w:val="28"/>
        </w:rPr>
        <w:t>19 осуществляется при указании профиля медицинской помощи «онкология», «радиология», «радиотерапия».</w:t>
      </w:r>
    </w:p>
    <w:p w14:paraId="699C8E3D" w14:textId="77777777" w:rsidR="002077E2" w:rsidRPr="008E4D1E" w:rsidRDefault="002077E2" w:rsidP="0084610E">
      <w:pPr>
        <w:spacing w:after="0" w:line="240" w:lineRule="auto"/>
        <w:ind w:firstLine="709"/>
        <w:jc w:val="both"/>
        <w:rPr>
          <w:rFonts w:ascii="Times New Roman" w:eastAsia="Calibri" w:hAnsi="Times New Roman" w:cs="Times New Roman"/>
          <w:sz w:val="28"/>
          <w:szCs w:val="28"/>
        </w:rPr>
      </w:pPr>
    </w:p>
    <w:p w14:paraId="56D6BE8F" w14:textId="73E48803" w:rsidR="002077E2" w:rsidRPr="008E4D1E" w:rsidRDefault="004D600F" w:rsidP="002077E2">
      <w:pPr>
        <w:pStyle w:val="2"/>
        <w:spacing w:before="0" w:line="240" w:lineRule="auto"/>
        <w:ind w:firstLine="709"/>
        <w:jc w:val="both"/>
        <w:rPr>
          <w:rFonts w:ascii="Times New Roman" w:eastAsia="Calibri" w:hAnsi="Times New Roman" w:cs="Times New Roman"/>
          <w:color w:val="auto"/>
          <w:sz w:val="28"/>
          <w:szCs w:val="28"/>
        </w:rPr>
      </w:pPr>
      <w:r w:rsidRPr="008E4D1E">
        <w:rPr>
          <w:rFonts w:ascii="Times New Roman" w:eastAsia="Calibri" w:hAnsi="Times New Roman" w:cs="Times New Roman"/>
          <w:color w:val="auto"/>
          <w:sz w:val="28"/>
          <w:szCs w:val="28"/>
        </w:rPr>
        <w:t>6</w:t>
      </w:r>
      <w:r w:rsidR="0084610E" w:rsidRPr="008E4D1E">
        <w:rPr>
          <w:rFonts w:ascii="Times New Roman" w:eastAsia="Calibri" w:hAnsi="Times New Roman" w:cs="Times New Roman"/>
          <w:color w:val="auto"/>
          <w:sz w:val="28"/>
          <w:szCs w:val="28"/>
        </w:rPr>
        <w:t>.</w:t>
      </w:r>
      <w:r w:rsidR="000E2AF4" w:rsidRPr="008E4D1E">
        <w:rPr>
          <w:rFonts w:ascii="Times New Roman" w:eastAsia="Calibri" w:hAnsi="Times New Roman" w:cs="Times New Roman"/>
          <w:color w:val="auto"/>
          <w:sz w:val="28"/>
          <w:szCs w:val="28"/>
        </w:rPr>
        <w:t>2</w:t>
      </w:r>
      <w:r w:rsidR="0084610E" w:rsidRPr="008E4D1E">
        <w:rPr>
          <w:rFonts w:ascii="Times New Roman" w:eastAsia="Calibri" w:hAnsi="Times New Roman" w:cs="Times New Roman"/>
          <w:color w:val="auto"/>
          <w:sz w:val="28"/>
          <w:szCs w:val="28"/>
        </w:rPr>
        <w:t>. </w:t>
      </w:r>
      <w:r w:rsidR="002077E2" w:rsidRPr="008E4D1E">
        <w:rPr>
          <w:rFonts w:ascii="Times New Roman" w:eastAsia="Calibri" w:hAnsi="Times New Roman" w:cs="Times New Roman"/>
          <w:color w:val="auto"/>
          <w:sz w:val="28"/>
          <w:szCs w:val="28"/>
        </w:rPr>
        <w:t xml:space="preserve">Отнесение к КСГ, предусматривающим хирургическое лечение </w:t>
      </w:r>
    </w:p>
    <w:p w14:paraId="1C79F064" w14:textId="3076C0FF" w:rsidR="0084610E" w:rsidRPr="008E4D1E" w:rsidRDefault="0084610E" w:rsidP="0084610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r w:rsidRPr="008E4D1E">
        <w:rPr>
          <w:rFonts w:ascii="Times New Roman" w:eastAsia="Calibri" w:hAnsi="Times New Roman" w:cs="Times New Roman"/>
          <w:sz w:val="28"/>
          <w:szCs w:val="28"/>
        </w:rPr>
        <w:t>Отнесение к КСГ, предусматривающим хирургическое лечение,</w:t>
      </w:r>
      <w:r w:rsidRPr="008E4D1E">
        <w:rPr>
          <w:rFonts w:ascii="Times New Roman" w:eastAsia="Times New Roman" w:hAnsi="Times New Roman" w:cs="Times New Roman"/>
          <w:sz w:val="28"/>
          <w:szCs w:val="20"/>
          <w:lang w:eastAsia="ru-RU"/>
        </w:rPr>
        <w:t xml:space="preserve"> осуществляется </w:t>
      </w:r>
      <w:r w:rsidRPr="008E4D1E">
        <w:rPr>
          <w:rFonts w:ascii="Times New Roman" w:eastAsia="Times New Roman" w:hAnsi="Times New Roman" w:cs="Times New Roman"/>
          <w:sz w:val="28"/>
          <w:szCs w:val="24"/>
          <w:lang w:eastAsia="ru-RU"/>
        </w:rPr>
        <w:t xml:space="preserve">при комбинации диагнозов по кодам МКБ-10: C00-C80, C97 и D00-D09 </w:t>
      </w:r>
      <w:r w:rsidRPr="008E4D1E">
        <w:rPr>
          <w:rFonts w:ascii="Times New Roman" w:eastAsia="Times New Roman" w:hAnsi="Times New Roman" w:cs="Times New Roman"/>
          <w:sz w:val="28"/>
          <w:szCs w:val="20"/>
          <w:lang w:eastAsia="ru-RU"/>
        </w:rPr>
        <w:t xml:space="preserve">и </w:t>
      </w:r>
      <w:r w:rsidRPr="008E4D1E">
        <w:rPr>
          <w:rFonts w:ascii="Times New Roman" w:eastAsia="Times New Roman" w:hAnsi="Times New Roman" w:cs="Times New Roman"/>
          <w:sz w:val="28"/>
          <w:szCs w:val="24"/>
          <w:lang w:eastAsia="ru-RU"/>
        </w:rPr>
        <w:t>услуг, обозначающих выполнение оперативного вмешательства</w:t>
      </w:r>
      <w:r w:rsidRPr="008E4D1E">
        <w:rPr>
          <w:rFonts w:ascii="Times New Roman" w:eastAsia="Times New Roman" w:hAnsi="Times New Roman" w:cs="Times New Roman"/>
          <w:sz w:val="28"/>
          <w:szCs w:val="20"/>
          <w:lang w:eastAsia="ru-RU"/>
        </w:rPr>
        <w:t xml:space="preserve">, по коду медицинской услуги в соответствии с Номенклатурой. </w:t>
      </w:r>
    </w:p>
    <w:p w14:paraId="0D07E3DA" w14:textId="77777777" w:rsidR="0084610E" w:rsidRPr="008E4D1E" w:rsidRDefault="0084610E" w:rsidP="0084610E">
      <w:pPr>
        <w:widowControl w:val="0"/>
        <w:autoSpaceDE w:val="0"/>
        <w:autoSpaceDN w:val="0"/>
        <w:spacing w:after="0" w:line="240" w:lineRule="auto"/>
        <w:ind w:firstLine="567"/>
        <w:jc w:val="both"/>
        <w:rPr>
          <w:rFonts w:ascii="Times New Roman" w:eastAsia="Times New Roman" w:hAnsi="Times New Roman" w:cs="Times New Roman"/>
          <w:sz w:val="28"/>
          <w:szCs w:val="24"/>
          <w:lang w:eastAsia="ru-RU"/>
        </w:rPr>
      </w:pPr>
      <w:r w:rsidRPr="008E4D1E">
        <w:rPr>
          <w:rFonts w:ascii="Times New Roman" w:eastAsia="Times New Roman" w:hAnsi="Times New Roman" w:cs="Times New Roman"/>
          <w:sz w:val="28"/>
          <w:szCs w:val="24"/>
          <w:lang w:eastAsia="ru-RU"/>
        </w:rPr>
        <w:t>К таким КСГ относятся:</w:t>
      </w:r>
    </w:p>
    <w:p w14:paraId="02BCEC87" w14:textId="77777777" w:rsidR="0084610E" w:rsidRPr="008E4D1E" w:rsidRDefault="0084610E" w:rsidP="0084610E">
      <w:pPr>
        <w:widowControl w:val="0"/>
        <w:autoSpaceDE w:val="0"/>
        <w:autoSpaceDN w:val="0"/>
        <w:spacing w:after="0" w:line="240" w:lineRule="auto"/>
        <w:jc w:val="both"/>
        <w:rPr>
          <w:rFonts w:ascii="Times New Roman" w:eastAsia="Times New Roman" w:hAnsi="Times New Roman" w:cs="Times New Roman"/>
          <w:sz w:val="28"/>
          <w:szCs w:val="24"/>
          <w:lang w:eastAsia="ru-RU"/>
        </w:rPr>
      </w:pPr>
    </w:p>
    <w:tbl>
      <w:tblPr>
        <w:tblW w:w="5000" w:type="pct"/>
        <w:jc w:val="center"/>
        <w:tblCellMar>
          <w:top w:w="102" w:type="dxa"/>
          <w:left w:w="62" w:type="dxa"/>
          <w:bottom w:w="102" w:type="dxa"/>
          <w:right w:w="62" w:type="dxa"/>
        </w:tblCellMar>
        <w:tblLook w:val="0000" w:firstRow="0" w:lastRow="0" w:firstColumn="0" w:lastColumn="0" w:noHBand="0" w:noVBand="0"/>
      </w:tblPr>
      <w:tblGrid>
        <w:gridCol w:w="1097"/>
        <w:gridCol w:w="8530"/>
      </w:tblGrid>
      <w:tr w:rsidR="00B10D95" w:rsidRPr="008E4D1E" w14:paraId="057B6CCF" w14:textId="77777777" w:rsidTr="00FD5C86">
        <w:trPr>
          <w:trHeight w:val="313"/>
          <w:tblHeader/>
          <w:jc w:val="center"/>
        </w:trPr>
        <w:tc>
          <w:tcPr>
            <w:tcW w:w="570" w:type="pct"/>
            <w:tcBorders>
              <w:top w:val="single" w:sz="4" w:space="0" w:color="auto"/>
              <w:left w:val="single" w:sz="4" w:space="0" w:color="auto"/>
              <w:bottom w:val="single" w:sz="4" w:space="0" w:color="auto"/>
              <w:right w:val="single" w:sz="4" w:space="0" w:color="auto"/>
            </w:tcBorders>
            <w:vAlign w:val="center"/>
          </w:tcPr>
          <w:p w14:paraId="24CAB1B7" w14:textId="77777777" w:rsidR="0084610E" w:rsidRPr="008E4D1E" w:rsidRDefault="0084610E" w:rsidP="0084610E">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8E4D1E">
              <w:rPr>
                <w:rFonts w:ascii="Times New Roman" w:eastAsia="Times New Roman" w:hAnsi="Times New Roman" w:cs="Times New Roman"/>
                <w:b/>
                <w:sz w:val="24"/>
                <w:szCs w:val="24"/>
                <w:lang w:eastAsia="ru-RU"/>
              </w:rPr>
              <w:t>Код КСГ</w:t>
            </w:r>
          </w:p>
        </w:tc>
        <w:tc>
          <w:tcPr>
            <w:tcW w:w="4430" w:type="pct"/>
            <w:tcBorders>
              <w:top w:val="single" w:sz="4" w:space="0" w:color="auto"/>
              <w:left w:val="single" w:sz="4" w:space="0" w:color="auto"/>
              <w:bottom w:val="single" w:sz="4" w:space="0" w:color="auto"/>
              <w:right w:val="single" w:sz="4" w:space="0" w:color="auto"/>
            </w:tcBorders>
            <w:vAlign w:val="center"/>
          </w:tcPr>
          <w:p w14:paraId="0F107594" w14:textId="77777777" w:rsidR="0084610E" w:rsidRPr="008E4D1E" w:rsidRDefault="0084610E" w:rsidP="0084610E">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8E4D1E">
              <w:rPr>
                <w:rFonts w:ascii="Times New Roman" w:eastAsia="Times New Roman" w:hAnsi="Times New Roman" w:cs="Times New Roman"/>
                <w:b/>
                <w:sz w:val="24"/>
                <w:szCs w:val="24"/>
                <w:lang w:eastAsia="ru-RU"/>
              </w:rPr>
              <w:t>Наименование КСГ</w:t>
            </w:r>
          </w:p>
        </w:tc>
      </w:tr>
      <w:tr w:rsidR="00B10D95" w:rsidRPr="008E4D1E" w14:paraId="7A46C822" w14:textId="77777777" w:rsidTr="00FD5C86">
        <w:trPr>
          <w:trHeight w:val="25"/>
          <w:jc w:val="center"/>
        </w:trPr>
        <w:tc>
          <w:tcPr>
            <w:tcW w:w="5000" w:type="pct"/>
            <w:gridSpan w:val="2"/>
            <w:tcBorders>
              <w:top w:val="single" w:sz="4" w:space="0" w:color="auto"/>
              <w:left w:val="single" w:sz="4" w:space="0" w:color="auto"/>
              <w:bottom w:val="single" w:sz="4" w:space="0" w:color="auto"/>
              <w:right w:val="single" w:sz="4" w:space="0" w:color="auto"/>
            </w:tcBorders>
            <w:vAlign w:val="center"/>
          </w:tcPr>
          <w:p w14:paraId="6B0A03F5" w14:textId="77777777" w:rsidR="0084610E" w:rsidRPr="008E4D1E" w:rsidRDefault="0084610E" w:rsidP="0084610E">
            <w:pPr>
              <w:widowControl w:val="0"/>
              <w:autoSpaceDE w:val="0"/>
              <w:autoSpaceDN w:val="0"/>
              <w:spacing w:after="0" w:line="240" w:lineRule="auto"/>
              <w:jc w:val="center"/>
              <w:rPr>
                <w:rFonts w:ascii="Times New Roman" w:eastAsia="Times New Roman" w:hAnsi="Times New Roman" w:cs="Times New Roman"/>
                <w:b/>
                <w:i/>
                <w:sz w:val="24"/>
                <w:szCs w:val="24"/>
                <w:lang w:eastAsia="ru-RU"/>
              </w:rPr>
            </w:pPr>
            <w:r w:rsidRPr="008E4D1E">
              <w:rPr>
                <w:rFonts w:ascii="Times New Roman" w:eastAsia="Times New Roman" w:hAnsi="Times New Roman" w:cs="Times New Roman"/>
                <w:b/>
                <w:i/>
                <w:sz w:val="24"/>
                <w:szCs w:val="24"/>
                <w:lang w:eastAsia="ru-RU"/>
              </w:rPr>
              <w:t>Стационар</w:t>
            </w:r>
          </w:p>
        </w:tc>
      </w:tr>
      <w:tr w:rsidR="00B10D95" w:rsidRPr="008E4D1E" w14:paraId="4DC1FDDD" w14:textId="77777777" w:rsidTr="00FD5C86">
        <w:trPr>
          <w:trHeight w:val="505"/>
          <w:jc w:val="center"/>
        </w:trPr>
        <w:tc>
          <w:tcPr>
            <w:tcW w:w="570" w:type="pct"/>
            <w:tcBorders>
              <w:top w:val="single" w:sz="4" w:space="0" w:color="auto"/>
              <w:left w:val="single" w:sz="4" w:space="0" w:color="auto"/>
              <w:bottom w:val="single" w:sz="4" w:space="0" w:color="auto"/>
              <w:right w:val="single" w:sz="4" w:space="0" w:color="auto"/>
            </w:tcBorders>
            <w:vAlign w:val="center"/>
          </w:tcPr>
          <w:p w14:paraId="0878C38E" w14:textId="77777777" w:rsidR="0084610E" w:rsidRPr="008E4D1E" w:rsidRDefault="0084610E" w:rsidP="0084610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E4D1E">
              <w:rPr>
                <w:rFonts w:ascii="Times New Roman" w:eastAsia="Times New Roman" w:hAnsi="Times New Roman" w:cs="Times New Roman"/>
                <w:sz w:val="24"/>
                <w:szCs w:val="24"/>
                <w:lang w:eastAsia="ru-RU"/>
              </w:rPr>
              <w:t>st19.001</w:t>
            </w:r>
          </w:p>
        </w:tc>
        <w:tc>
          <w:tcPr>
            <w:tcW w:w="4430" w:type="pct"/>
            <w:tcBorders>
              <w:top w:val="single" w:sz="4" w:space="0" w:color="auto"/>
              <w:left w:val="single" w:sz="4" w:space="0" w:color="auto"/>
              <w:bottom w:val="single" w:sz="4" w:space="0" w:color="auto"/>
              <w:right w:val="single" w:sz="4" w:space="0" w:color="auto"/>
            </w:tcBorders>
            <w:vAlign w:val="center"/>
          </w:tcPr>
          <w:p w14:paraId="1BF2D42A" w14:textId="77777777" w:rsidR="0084610E" w:rsidRPr="008E4D1E" w:rsidRDefault="0084610E" w:rsidP="0084610E">
            <w:pPr>
              <w:widowControl w:val="0"/>
              <w:autoSpaceDE w:val="0"/>
              <w:autoSpaceDN w:val="0"/>
              <w:spacing w:after="0" w:line="240" w:lineRule="auto"/>
              <w:rPr>
                <w:rFonts w:ascii="Times New Roman" w:eastAsia="Times New Roman" w:hAnsi="Times New Roman" w:cs="Times New Roman"/>
                <w:sz w:val="24"/>
                <w:szCs w:val="24"/>
                <w:lang w:eastAsia="ru-RU"/>
              </w:rPr>
            </w:pPr>
            <w:r w:rsidRPr="008E4D1E">
              <w:rPr>
                <w:rFonts w:ascii="Times New Roman" w:eastAsia="Times New Roman" w:hAnsi="Times New Roman" w:cs="Times New Roman"/>
                <w:sz w:val="24"/>
                <w:szCs w:val="24"/>
                <w:lang w:eastAsia="ru-RU"/>
              </w:rPr>
              <w:t>Операции на женских половых органах при злокачественных новообразованиях (уровень 1)</w:t>
            </w:r>
          </w:p>
        </w:tc>
      </w:tr>
      <w:tr w:rsidR="00B10D95" w:rsidRPr="008E4D1E" w14:paraId="27ADCC18" w14:textId="77777777" w:rsidTr="00FD5C86">
        <w:trPr>
          <w:trHeight w:val="414"/>
          <w:jc w:val="center"/>
        </w:trPr>
        <w:tc>
          <w:tcPr>
            <w:tcW w:w="570" w:type="pct"/>
            <w:tcBorders>
              <w:top w:val="single" w:sz="4" w:space="0" w:color="auto"/>
              <w:left w:val="single" w:sz="4" w:space="0" w:color="auto"/>
              <w:bottom w:val="single" w:sz="4" w:space="0" w:color="auto"/>
              <w:right w:val="single" w:sz="4" w:space="0" w:color="auto"/>
            </w:tcBorders>
            <w:vAlign w:val="center"/>
          </w:tcPr>
          <w:p w14:paraId="2634E060" w14:textId="77777777" w:rsidR="0084610E" w:rsidRPr="008E4D1E" w:rsidRDefault="0084610E" w:rsidP="0084610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E4D1E">
              <w:rPr>
                <w:rFonts w:ascii="Times New Roman" w:eastAsia="Times New Roman" w:hAnsi="Times New Roman" w:cs="Times New Roman"/>
                <w:sz w:val="24"/>
                <w:szCs w:val="24"/>
                <w:lang w:eastAsia="ru-RU"/>
              </w:rPr>
              <w:t>st19.002</w:t>
            </w:r>
          </w:p>
        </w:tc>
        <w:tc>
          <w:tcPr>
            <w:tcW w:w="4430" w:type="pct"/>
            <w:tcBorders>
              <w:top w:val="single" w:sz="4" w:space="0" w:color="auto"/>
              <w:left w:val="single" w:sz="4" w:space="0" w:color="auto"/>
              <w:bottom w:val="single" w:sz="4" w:space="0" w:color="auto"/>
              <w:right w:val="single" w:sz="4" w:space="0" w:color="auto"/>
            </w:tcBorders>
            <w:vAlign w:val="center"/>
          </w:tcPr>
          <w:p w14:paraId="55909B97" w14:textId="77777777" w:rsidR="0084610E" w:rsidRPr="008E4D1E" w:rsidRDefault="0084610E" w:rsidP="0084610E">
            <w:pPr>
              <w:widowControl w:val="0"/>
              <w:autoSpaceDE w:val="0"/>
              <w:autoSpaceDN w:val="0"/>
              <w:spacing w:after="0" w:line="240" w:lineRule="auto"/>
              <w:rPr>
                <w:rFonts w:ascii="Times New Roman" w:eastAsia="Times New Roman" w:hAnsi="Times New Roman" w:cs="Times New Roman"/>
                <w:sz w:val="24"/>
                <w:szCs w:val="24"/>
                <w:lang w:eastAsia="ru-RU"/>
              </w:rPr>
            </w:pPr>
            <w:r w:rsidRPr="008E4D1E">
              <w:rPr>
                <w:rFonts w:ascii="Times New Roman" w:eastAsia="Times New Roman" w:hAnsi="Times New Roman" w:cs="Times New Roman"/>
                <w:sz w:val="24"/>
                <w:szCs w:val="24"/>
                <w:lang w:eastAsia="ru-RU"/>
              </w:rPr>
              <w:t>Операции на женских половых органах при злокачественных новообразованиях (уровень 2)</w:t>
            </w:r>
          </w:p>
        </w:tc>
      </w:tr>
      <w:tr w:rsidR="00B10D95" w:rsidRPr="008E4D1E" w14:paraId="61654290" w14:textId="77777777" w:rsidTr="00FD5C86">
        <w:trPr>
          <w:jc w:val="center"/>
        </w:trPr>
        <w:tc>
          <w:tcPr>
            <w:tcW w:w="570" w:type="pct"/>
            <w:tcBorders>
              <w:top w:val="single" w:sz="4" w:space="0" w:color="auto"/>
              <w:left w:val="single" w:sz="4" w:space="0" w:color="auto"/>
              <w:bottom w:val="single" w:sz="4" w:space="0" w:color="auto"/>
              <w:right w:val="single" w:sz="4" w:space="0" w:color="auto"/>
            </w:tcBorders>
            <w:vAlign w:val="center"/>
          </w:tcPr>
          <w:p w14:paraId="517B7F32" w14:textId="77777777" w:rsidR="0084610E" w:rsidRPr="008E4D1E" w:rsidRDefault="0084610E" w:rsidP="0084610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E4D1E">
              <w:rPr>
                <w:rFonts w:ascii="Times New Roman" w:eastAsia="Times New Roman" w:hAnsi="Times New Roman" w:cs="Times New Roman"/>
                <w:sz w:val="24"/>
                <w:szCs w:val="24"/>
                <w:lang w:eastAsia="ru-RU"/>
              </w:rPr>
              <w:t>st19.003</w:t>
            </w:r>
          </w:p>
        </w:tc>
        <w:tc>
          <w:tcPr>
            <w:tcW w:w="4430" w:type="pct"/>
            <w:tcBorders>
              <w:top w:val="single" w:sz="4" w:space="0" w:color="auto"/>
              <w:left w:val="single" w:sz="4" w:space="0" w:color="auto"/>
              <w:bottom w:val="single" w:sz="4" w:space="0" w:color="auto"/>
              <w:right w:val="single" w:sz="4" w:space="0" w:color="auto"/>
            </w:tcBorders>
            <w:vAlign w:val="center"/>
          </w:tcPr>
          <w:p w14:paraId="09CB9023" w14:textId="77777777" w:rsidR="0084610E" w:rsidRPr="008E4D1E" w:rsidRDefault="0084610E" w:rsidP="0084610E">
            <w:pPr>
              <w:widowControl w:val="0"/>
              <w:autoSpaceDE w:val="0"/>
              <w:autoSpaceDN w:val="0"/>
              <w:spacing w:after="0" w:line="240" w:lineRule="auto"/>
              <w:rPr>
                <w:rFonts w:ascii="Times New Roman" w:eastAsia="Times New Roman" w:hAnsi="Times New Roman" w:cs="Times New Roman"/>
                <w:sz w:val="24"/>
                <w:szCs w:val="24"/>
                <w:lang w:eastAsia="ru-RU"/>
              </w:rPr>
            </w:pPr>
            <w:r w:rsidRPr="008E4D1E">
              <w:rPr>
                <w:rFonts w:ascii="Times New Roman" w:eastAsia="Times New Roman" w:hAnsi="Times New Roman" w:cs="Times New Roman"/>
                <w:sz w:val="24"/>
                <w:szCs w:val="24"/>
                <w:lang w:eastAsia="ru-RU"/>
              </w:rPr>
              <w:t>Операции на женских половых органах при злокачественных новообразованиях (уровень 3)</w:t>
            </w:r>
          </w:p>
        </w:tc>
      </w:tr>
      <w:tr w:rsidR="00B10D95" w:rsidRPr="008E4D1E" w14:paraId="43BE5F92" w14:textId="77777777" w:rsidTr="00FD5C86">
        <w:trPr>
          <w:trHeight w:val="379"/>
          <w:jc w:val="center"/>
        </w:trPr>
        <w:tc>
          <w:tcPr>
            <w:tcW w:w="570" w:type="pct"/>
            <w:tcBorders>
              <w:top w:val="single" w:sz="4" w:space="0" w:color="auto"/>
              <w:left w:val="single" w:sz="4" w:space="0" w:color="auto"/>
              <w:bottom w:val="single" w:sz="4" w:space="0" w:color="auto"/>
              <w:right w:val="single" w:sz="4" w:space="0" w:color="auto"/>
            </w:tcBorders>
            <w:vAlign w:val="center"/>
          </w:tcPr>
          <w:p w14:paraId="04B782D4" w14:textId="77777777" w:rsidR="0084610E" w:rsidRPr="008E4D1E" w:rsidRDefault="0084610E" w:rsidP="0084610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E4D1E">
              <w:rPr>
                <w:rFonts w:ascii="Times New Roman" w:eastAsia="Times New Roman" w:hAnsi="Times New Roman" w:cs="Times New Roman"/>
                <w:sz w:val="24"/>
                <w:szCs w:val="24"/>
                <w:lang w:eastAsia="ru-RU"/>
              </w:rPr>
              <w:t>st19.004</w:t>
            </w:r>
          </w:p>
        </w:tc>
        <w:tc>
          <w:tcPr>
            <w:tcW w:w="4430" w:type="pct"/>
            <w:tcBorders>
              <w:top w:val="single" w:sz="4" w:space="0" w:color="auto"/>
              <w:left w:val="single" w:sz="4" w:space="0" w:color="auto"/>
              <w:bottom w:val="single" w:sz="4" w:space="0" w:color="auto"/>
              <w:right w:val="single" w:sz="4" w:space="0" w:color="auto"/>
            </w:tcBorders>
            <w:vAlign w:val="center"/>
          </w:tcPr>
          <w:p w14:paraId="0F22C3CE" w14:textId="77777777" w:rsidR="0084610E" w:rsidRPr="008E4D1E" w:rsidRDefault="0084610E" w:rsidP="0084610E">
            <w:pPr>
              <w:widowControl w:val="0"/>
              <w:autoSpaceDE w:val="0"/>
              <w:autoSpaceDN w:val="0"/>
              <w:spacing w:after="0" w:line="240" w:lineRule="auto"/>
              <w:rPr>
                <w:rFonts w:ascii="Times New Roman" w:eastAsia="Times New Roman" w:hAnsi="Times New Roman" w:cs="Times New Roman"/>
                <w:sz w:val="24"/>
                <w:szCs w:val="24"/>
                <w:lang w:eastAsia="ru-RU"/>
              </w:rPr>
            </w:pPr>
            <w:r w:rsidRPr="008E4D1E">
              <w:rPr>
                <w:rFonts w:ascii="Times New Roman" w:eastAsia="Times New Roman" w:hAnsi="Times New Roman" w:cs="Times New Roman"/>
                <w:sz w:val="24"/>
                <w:szCs w:val="24"/>
                <w:lang w:eastAsia="ru-RU"/>
              </w:rPr>
              <w:t>Операции на кишечнике и анальной области при злокачественных новообразованиях (уровень 1)</w:t>
            </w:r>
          </w:p>
        </w:tc>
      </w:tr>
      <w:tr w:rsidR="00B10D95" w:rsidRPr="008E4D1E" w14:paraId="4B5B0FE1" w14:textId="77777777" w:rsidTr="00FD5C86">
        <w:trPr>
          <w:trHeight w:val="461"/>
          <w:jc w:val="center"/>
        </w:trPr>
        <w:tc>
          <w:tcPr>
            <w:tcW w:w="570" w:type="pct"/>
            <w:tcBorders>
              <w:top w:val="single" w:sz="4" w:space="0" w:color="auto"/>
              <w:left w:val="single" w:sz="4" w:space="0" w:color="auto"/>
              <w:bottom w:val="single" w:sz="4" w:space="0" w:color="auto"/>
              <w:right w:val="single" w:sz="4" w:space="0" w:color="auto"/>
            </w:tcBorders>
            <w:vAlign w:val="center"/>
          </w:tcPr>
          <w:p w14:paraId="7965448B" w14:textId="77777777" w:rsidR="0084610E" w:rsidRPr="008E4D1E" w:rsidRDefault="0084610E" w:rsidP="0084610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E4D1E">
              <w:rPr>
                <w:rFonts w:ascii="Times New Roman" w:eastAsia="Times New Roman" w:hAnsi="Times New Roman" w:cs="Times New Roman"/>
                <w:sz w:val="24"/>
                <w:szCs w:val="24"/>
                <w:lang w:eastAsia="ru-RU"/>
              </w:rPr>
              <w:t>st19.005</w:t>
            </w:r>
          </w:p>
        </w:tc>
        <w:tc>
          <w:tcPr>
            <w:tcW w:w="4430" w:type="pct"/>
            <w:tcBorders>
              <w:top w:val="single" w:sz="4" w:space="0" w:color="auto"/>
              <w:left w:val="single" w:sz="4" w:space="0" w:color="auto"/>
              <w:bottom w:val="single" w:sz="4" w:space="0" w:color="auto"/>
              <w:right w:val="single" w:sz="4" w:space="0" w:color="auto"/>
            </w:tcBorders>
            <w:vAlign w:val="center"/>
          </w:tcPr>
          <w:p w14:paraId="3D0386E7" w14:textId="77777777" w:rsidR="0084610E" w:rsidRPr="008E4D1E" w:rsidRDefault="0084610E" w:rsidP="0084610E">
            <w:pPr>
              <w:widowControl w:val="0"/>
              <w:autoSpaceDE w:val="0"/>
              <w:autoSpaceDN w:val="0"/>
              <w:spacing w:after="0" w:line="240" w:lineRule="auto"/>
              <w:rPr>
                <w:rFonts w:ascii="Times New Roman" w:eastAsia="Times New Roman" w:hAnsi="Times New Roman" w:cs="Times New Roman"/>
                <w:sz w:val="24"/>
                <w:szCs w:val="24"/>
                <w:lang w:eastAsia="ru-RU"/>
              </w:rPr>
            </w:pPr>
            <w:r w:rsidRPr="008E4D1E">
              <w:rPr>
                <w:rFonts w:ascii="Times New Roman" w:eastAsia="Times New Roman" w:hAnsi="Times New Roman" w:cs="Times New Roman"/>
                <w:sz w:val="24"/>
                <w:szCs w:val="24"/>
                <w:lang w:eastAsia="ru-RU"/>
              </w:rPr>
              <w:t>Операции на кишечнике и анальной области при злокачественных новообразованиях (уровень 2)</w:t>
            </w:r>
          </w:p>
        </w:tc>
      </w:tr>
      <w:tr w:rsidR="00B10D95" w:rsidRPr="008E4D1E" w14:paraId="784F0D41" w14:textId="77777777" w:rsidTr="00FD5C86">
        <w:trPr>
          <w:jc w:val="center"/>
        </w:trPr>
        <w:tc>
          <w:tcPr>
            <w:tcW w:w="570" w:type="pct"/>
            <w:tcBorders>
              <w:top w:val="single" w:sz="4" w:space="0" w:color="auto"/>
              <w:left w:val="single" w:sz="4" w:space="0" w:color="auto"/>
              <w:bottom w:val="single" w:sz="4" w:space="0" w:color="auto"/>
              <w:right w:val="single" w:sz="4" w:space="0" w:color="auto"/>
            </w:tcBorders>
            <w:vAlign w:val="center"/>
          </w:tcPr>
          <w:p w14:paraId="7F7CFAE8" w14:textId="77777777" w:rsidR="0084610E" w:rsidRPr="008E4D1E" w:rsidRDefault="0084610E" w:rsidP="0084610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E4D1E">
              <w:rPr>
                <w:rFonts w:ascii="Times New Roman" w:eastAsia="Times New Roman" w:hAnsi="Times New Roman" w:cs="Times New Roman"/>
                <w:sz w:val="24"/>
                <w:szCs w:val="24"/>
                <w:lang w:eastAsia="ru-RU"/>
              </w:rPr>
              <w:t>st19.006</w:t>
            </w:r>
          </w:p>
        </w:tc>
        <w:tc>
          <w:tcPr>
            <w:tcW w:w="4430" w:type="pct"/>
            <w:tcBorders>
              <w:top w:val="single" w:sz="4" w:space="0" w:color="auto"/>
              <w:left w:val="single" w:sz="4" w:space="0" w:color="auto"/>
              <w:bottom w:val="single" w:sz="4" w:space="0" w:color="auto"/>
              <w:right w:val="single" w:sz="4" w:space="0" w:color="auto"/>
            </w:tcBorders>
            <w:vAlign w:val="center"/>
          </w:tcPr>
          <w:p w14:paraId="78B2A41E" w14:textId="77777777" w:rsidR="0084610E" w:rsidRPr="008E4D1E" w:rsidRDefault="0084610E" w:rsidP="0084610E">
            <w:pPr>
              <w:widowControl w:val="0"/>
              <w:autoSpaceDE w:val="0"/>
              <w:autoSpaceDN w:val="0"/>
              <w:spacing w:after="0" w:line="240" w:lineRule="auto"/>
              <w:rPr>
                <w:rFonts w:ascii="Times New Roman" w:eastAsia="Times New Roman" w:hAnsi="Times New Roman" w:cs="Times New Roman"/>
                <w:sz w:val="24"/>
                <w:szCs w:val="24"/>
                <w:lang w:eastAsia="ru-RU"/>
              </w:rPr>
            </w:pPr>
            <w:r w:rsidRPr="008E4D1E">
              <w:rPr>
                <w:rFonts w:ascii="Times New Roman" w:eastAsia="Times New Roman" w:hAnsi="Times New Roman" w:cs="Times New Roman"/>
                <w:sz w:val="24"/>
                <w:szCs w:val="24"/>
                <w:lang w:eastAsia="ru-RU"/>
              </w:rPr>
              <w:t>Операции при злокачественных новообразованиях почки и мочевыделительной системы (уровень 1)</w:t>
            </w:r>
          </w:p>
        </w:tc>
      </w:tr>
      <w:tr w:rsidR="00B10D95" w:rsidRPr="008E4D1E" w14:paraId="5A1BC50D" w14:textId="77777777" w:rsidTr="00FD5C86">
        <w:trPr>
          <w:trHeight w:val="483"/>
          <w:jc w:val="center"/>
        </w:trPr>
        <w:tc>
          <w:tcPr>
            <w:tcW w:w="570" w:type="pct"/>
            <w:tcBorders>
              <w:top w:val="single" w:sz="4" w:space="0" w:color="auto"/>
              <w:left w:val="single" w:sz="4" w:space="0" w:color="auto"/>
              <w:bottom w:val="single" w:sz="4" w:space="0" w:color="auto"/>
              <w:right w:val="single" w:sz="4" w:space="0" w:color="auto"/>
            </w:tcBorders>
            <w:vAlign w:val="center"/>
          </w:tcPr>
          <w:p w14:paraId="0BBC6848" w14:textId="77777777" w:rsidR="0084610E" w:rsidRPr="008E4D1E" w:rsidRDefault="0084610E" w:rsidP="0084610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E4D1E">
              <w:rPr>
                <w:rFonts w:ascii="Times New Roman" w:eastAsia="Times New Roman" w:hAnsi="Times New Roman" w:cs="Times New Roman"/>
                <w:sz w:val="24"/>
                <w:szCs w:val="24"/>
                <w:lang w:eastAsia="ru-RU"/>
              </w:rPr>
              <w:t>st19.007</w:t>
            </w:r>
          </w:p>
        </w:tc>
        <w:tc>
          <w:tcPr>
            <w:tcW w:w="4430" w:type="pct"/>
            <w:tcBorders>
              <w:top w:val="single" w:sz="4" w:space="0" w:color="auto"/>
              <w:left w:val="single" w:sz="4" w:space="0" w:color="auto"/>
              <w:bottom w:val="single" w:sz="4" w:space="0" w:color="auto"/>
              <w:right w:val="single" w:sz="4" w:space="0" w:color="auto"/>
            </w:tcBorders>
            <w:vAlign w:val="center"/>
          </w:tcPr>
          <w:p w14:paraId="55F95AC3" w14:textId="77777777" w:rsidR="0084610E" w:rsidRPr="008E4D1E" w:rsidRDefault="0084610E" w:rsidP="0084610E">
            <w:pPr>
              <w:widowControl w:val="0"/>
              <w:autoSpaceDE w:val="0"/>
              <w:autoSpaceDN w:val="0"/>
              <w:spacing w:after="0" w:line="240" w:lineRule="auto"/>
              <w:rPr>
                <w:rFonts w:ascii="Times New Roman" w:eastAsia="Times New Roman" w:hAnsi="Times New Roman" w:cs="Times New Roman"/>
                <w:sz w:val="24"/>
                <w:szCs w:val="24"/>
                <w:lang w:eastAsia="ru-RU"/>
              </w:rPr>
            </w:pPr>
            <w:r w:rsidRPr="008E4D1E">
              <w:rPr>
                <w:rFonts w:ascii="Times New Roman" w:eastAsia="Times New Roman" w:hAnsi="Times New Roman" w:cs="Times New Roman"/>
                <w:sz w:val="24"/>
                <w:szCs w:val="24"/>
                <w:lang w:eastAsia="ru-RU"/>
              </w:rPr>
              <w:t>Операции при злокачественных новообразованиях почки и мочевыделительной системы (уровень 2)</w:t>
            </w:r>
          </w:p>
        </w:tc>
      </w:tr>
      <w:tr w:rsidR="00B10D95" w:rsidRPr="008E4D1E" w14:paraId="1E47942A" w14:textId="77777777" w:rsidTr="00FD5C86">
        <w:trPr>
          <w:trHeight w:val="424"/>
          <w:jc w:val="center"/>
        </w:trPr>
        <w:tc>
          <w:tcPr>
            <w:tcW w:w="570" w:type="pct"/>
            <w:tcBorders>
              <w:top w:val="single" w:sz="4" w:space="0" w:color="auto"/>
              <w:left w:val="single" w:sz="4" w:space="0" w:color="auto"/>
              <w:bottom w:val="single" w:sz="4" w:space="0" w:color="auto"/>
              <w:right w:val="single" w:sz="4" w:space="0" w:color="auto"/>
            </w:tcBorders>
            <w:vAlign w:val="center"/>
          </w:tcPr>
          <w:p w14:paraId="7663783C" w14:textId="77777777" w:rsidR="0084610E" w:rsidRPr="008E4D1E" w:rsidRDefault="0084610E" w:rsidP="0084610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E4D1E">
              <w:rPr>
                <w:rFonts w:ascii="Times New Roman" w:eastAsia="Times New Roman" w:hAnsi="Times New Roman" w:cs="Times New Roman"/>
                <w:sz w:val="24"/>
                <w:szCs w:val="24"/>
                <w:lang w:eastAsia="ru-RU"/>
              </w:rPr>
              <w:t>st19.008</w:t>
            </w:r>
          </w:p>
        </w:tc>
        <w:tc>
          <w:tcPr>
            <w:tcW w:w="4430" w:type="pct"/>
            <w:tcBorders>
              <w:top w:val="single" w:sz="4" w:space="0" w:color="auto"/>
              <w:left w:val="single" w:sz="4" w:space="0" w:color="auto"/>
              <w:bottom w:val="single" w:sz="4" w:space="0" w:color="auto"/>
              <w:right w:val="single" w:sz="4" w:space="0" w:color="auto"/>
            </w:tcBorders>
            <w:vAlign w:val="center"/>
          </w:tcPr>
          <w:p w14:paraId="610880F1" w14:textId="77777777" w:rsidR="0084610E" w:rsidRPr="008E4D1E" w:rsidRDefault="0084610E" w:rsidP="0084610E">
            <w:pPr>
              <w:widowControl w:val="0"/>
              <w:autoSpaceDE w:val="0"/>
              <w:autoSpaceDN w:val="0"/>
              <w:spacing w:after="0" w:line="240" w:lineRule="auto"/>
              <w:rPr>
                <w:rFonts w:ascii="Times New Roman" w:eastAsia="Times New Roman" w:hAnsi="Times New Roman" w:cs="Times New Roman"/>
                <w:sz w:val="24"/>
                <w:szCs w:val="24"/>
                <w:lang w:eastAsia="ru-RU"/>
              </w:rPr>
            </w:pPr>
            <w:r w:rsidRPr="008E4D1E">
              <w:rPr>
                <w:rFonts w:ascii="Times New Roman" w:eastAsia="Times New Roman" w:hAnsi="Times New Roman" w:cs="Times New Roman"/>
                <w:sz w:val="24"/>
                <w:szCs w:val="24"/>
                <w:lang w:eastAsia="ru-RU"/>
              </w:rPr>
              <w:t>Операции при злокачественных новообразованиях почки и мочевыделительной системы (уровень 3)</w:t>
            </w:r>
          </w:p>
        </w:tc>
      </w:tr>
      <w:tr w:rsidR="00B10D95" w:rsidRPr="008E4D1E" w14:paraId="4CBCFE6A" w14:textId="77777777" w:rsidTr="00FD5C86">
        <w:trPr>
          <w:trHeight w:val="236"/>
          <w:jc w:val="center"/>
        </w:trPr>
        <w:tc>
          <w:tcPr>
            <w:tcW w:w="570" w:type="pct"/>
            <w:tcBorders>
              <w:top w:val="single" w:sz="4" w:space="0" w:color="auto"/>
              <w:left w:val="single" w:sz="4" w:space="0" w:color="auto"/>
              <w:bottom w:val="single" w:sz="4" w:space="0" w:color="auto"/>
              <w:right w:val="single" w:sz="4" w:space="0" w:color="auto"/>
            </w:tcBorders>
            <w:vAlign w:val="center"/>
          </w:tcPr>
          <w:p w14:paraId="3B0BD757" w14:textId="77777777" w:rsidR="0084610E" w:rsidRPr="008E4D1E" w:rsidRDefault="0084610E" w:rsidP="0084610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E4D1E">
              <w:rPr>
                <w:rFonts w:ascii="Times New Roman" w:eastAsia="Times New Roman" w:hAnsi="Times New Roman" w:cs="Times New Roman"/>
                <w:sz w:val="24"/>
                <w:szCs w:val="24"/>
                <w:lang w:eastAsia="ru-RU"/>
              </w:rPr>
              <w:t>st19.009</w:t>
            </w:r>
          </w:p>
        </w:tc>
        <w:tc>
          <w:tcPr>
            <w:tcW w:w="4430" w:type="pct"/>
            <w:tcBorders>
              <w:top w:val="single" w:sz="4" w:space="0" w:color="auto"/>
              <w:left w:val="single" w:sz="4" w:space="0" w:color="auto"/>
              <w:bottom w:val="single" w:sz="4" w:space="0" w:color="auto"/>
              <w:right w:val="single" w:sz="4" w:space="0" w:color="auto"/>
            </w:tcBorders>
            <w:vAlign w:val="center"/>
          </w:tcPr>
          <w:p w14:paraId="5050F467" w14:textId="77777777" w:rsidR="0084610E" w:rsidRPr="008E4D1E" w:rsidRDefault="0084610E" w:rsidP="0084610E">
            <w:pPr>
              <w:widowControl w:val="0"/>
              <w:autoSpaceDE w:val="0"/>
              <w:autoSpaceDN w:val="0"/>
              <w:spacing w:after="0" w:line="240" w:lineRule="auto"/>
              <w:rPr>
                <w:rFonts w:ascii="Times New Roman" w:eastAsia="Times New Roman" w:hAnsi="Times New Roman" w:cs="Times New Roman"/>
                <w:sz w:val="24"/>
                <w:szCs w:val="24"/>
                <w:lang w:eastAsia="ru-RU"/>
              </w:rPr>
            </w:pPr>
            <w:r w:rsidRPr="008E4D1E">
              <w:rPr>
                <w:rFonts w:ascii="Times New Roman" w:eastAsia="Times New Roman" w:hAnsi="Times New Roman" w:cs="Times New Roman"/>
                <w:sz w:val="24"/>
                <w:szCs w:val="24"/>
                <w:lang w:eastAsia="ru-RU"/>
              </w:rPr>
              <w:t>Операции при злокачественных новообразованиях кожи (уровень 1)</w:t>
            </w:r>
          </w:p>
        </w:tc>
      </w:tr>
      <w:tr w:rsidR="00B10D95" w:rsidRPr="008E4D1E" w14:paraId="07E32C54" w14:textId="77777777" w:rsidTr="00FD5C86">
        <w:trPr>
          <w:jc w:val="center"/>
        </w:trPr>
        <w:tc>
          <w:tcPr>
            <w:tcW w:w="570" w:type="pct"/>
            <w:tcBorders>
              <w:top w:val="single" w:sz="4" w:space="0" w:color="auto"/>
              <w:left w:val="single" w:sz="4" w:space="0" w:color="auto"/>
              <w:bottom w:val="single" w:sz="4" w:space="0" w:color="auto"/>
              <w:right w:val="single" w:sz="4" w:space="0" w:color="auto"/>
            </w:tcBorders>
            <w:vAlign w:val="center"/>
          </w:tcPr>
          <w:p w14:paraId="09791109" w14:textId="77777777" w:rsidR="0084610E" w:rsidRPr="008E4D1E" w:rsidRDefault="0084610E" w:rsidP="0084610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E4D1E">
              <w:rPr>
                <w:rFonts w:ascii="Times New Roman" w:eastAsia="Times New Roman" w:hAnsi="Times New Roman" w:cs="Times New Roman"/>
                <w:sz w:val="24"/>
                <w:szCs w:val="24"/>
                <w:lang w:eastAsia="ru-RU"/>
              </w:rPr>
              <w:t>st19.010</w:t>
            </w:r>
          </w:p>
        </w:tc>
        <w:tc>
          <w:tcPr>
            <w:tcW w:w="4430" w:type="pct"/>
            <w:tcBorders>
              <w:top w:val="single" w:sz="4" w:space="0" w:color="auto"/>
              <w:left w:val="single" w:sz="4" w:space="0" w:color="auto"/>
              <w:bottom w:val="single" w:sz="4" w:space="0" w:color="auto"/>
              <w:right w:val="single" w:sz="4" w:space="0" w:color="auto"/>
            </w:tcBorders>
            <w:vAlign w:val="center"/>
          </w:tcPr>
          <w:p w14:paraId="048F48A9" w14:textId="77777777" w:rsidR="0084610E" w:rsidRPr="008E4D1E" w:rsidRDefault="0084610E" w:rsidP="0084610E">
            <w:pPr>
              <w:widowControl w:val="0"/>
              <w:autoSpaceDE w:val="0"/>
              <w:autoSpaceDN w:val="0"/>
              <w:spacing w:after="0" w:line="240" w:lineRule="auto"/>
              <w:rPr>
                <w:rFonts w:ascii="Times New Roman" w:eastAsia="Times New Roman" w:hAnsi="Times New Roman" w:cs="Times New Roman"/>
                <w:sz w:val="24"/>
                <w:szCs w:val="24"/>
                <w:lang w:eastAsia="ru-RU"/>
              </w:rPr>
            </w:pPr>
            <w:r w:rsidRPr="008E4D1E">
              <w:rPr>
                <w:rFonts w:ascii="Times New Roman" w:eastAsia="Times New Roman" w:hAnsi="Times New Roman" w:cs="Times New Roman"/>
                <w:sz w:val="24"/>
                <w:szCs w:val="24"/>
                <w:lang w:eastAsia="ru-RU"/>
              </w:rPr>
              <w:t>Операции при злокачественных новообразованиях кожи (уровень 2)</w:t>
            </w:r>
          </w:p>
        </w:tc>
      </w:tr>
      <w:tr w:rsidR="00B10D95" w:rsidRPr="008E4D1E" w14:paraId="1FE5B710" w14:textId="77777777" w:rsidTr="00FD5C86">
        <w:trPr>
          <w:jc w:val="center"/>
        </w:trPr>
        <w:tc>
          <w:tcPr>
            <w:tcW w:w="570" w:type="pct"/>
            <w:tcBorders>
              <w:top w:val="single" w:sz="4" w:space="0" w:color="auto"/>
              <w:left w:val="single" w:sz="4" w:space="0" w:color="auto"/>
              <w:bottom w:val="single" w:sz="4" w:space="0" w:color="auto"/>
              <w:right w:val="single" w:sz="4" w:space="0" w:color="auto"/>
            </w:tcBorders>
            <w:vAlign w:val="center"/>
          </w:tcPr>
          <w:p w14:paraId="31283715" w14:textId="77777777" w:rsidR="0084610E" w:rsidRPr="008E4D1E" w:rsidRDefault="0084610E" w:rsidP="0084610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E4D1E">
              <w:rPr>
                <w:rFonts w:ascii="Times New Roman" w:eastAsia="Times New Roman" w:hAnsi="Times New Roman" w:cs="Times New Roman"/>
                <w:sz w:val="24"/>
                <w:szCs w:val="24"/>
                <w:lang w:eastAsia="ru-RU"/>
              </w:rPr>
              <w:t>st19.011</w:t>
            </w:r>
          </w:p>
        </w:tc>
        <w:tc>
          <w:tcPr>
            <w:tcW w:w="4430" w:type="pct"/>
            <w:tcBorders>
              <w:top w:val="single" w:sz="4" w:space="0" w:color="auto"/>
              <w:left w:val="single" w:sz="4" w:space="0" w:color="auto"/>
              <w:bottom w:val="single" w:sz="4" w:space="0" w:color="auto"/>
              <w:right w:val="single" w:sz="4" w:space="0" w:color="auto"/>
            </w:tcBorders>
            <w:vAlign w:val="center"/>
          </w:tcPr>
          <w:p w14:paraId="6ED5ECAE" w14:textId="77777777" w:rsidR="0084610E" w:rsidRPr="008E4D1E" w:rsidRDefault="0084610E" w:rsidP="0084610E">
            <w:pPr>
              <w:widowControl w:val="0"/>
              <w:autoSpaceDE w:val="0"/>
              <w:autoSpaceDN w:val="0"/>
              <w:spacing w:after="0" w:line="240" w:lineRule="auto"/>
              <w:rPr>
                <w:rFonts w:ascii="Times New Roman" w:eastAsia="Times New Roman" w:hAnsi="Times New Roman" w:cs="Times New Roman"/>
                <w:sz w:val="24"/>
                <w:szCs w:val="24"/>
                <w:lang w:eastAsia="ru-RU"/>
              </w:rPr>
            </w:pPr>
            <w:r w:rsidRPr="008E4D1E">
              <w:rPr>
                <w:rFonts w:ascii="Times New Roman" w:eastAsia="Times New Roman" w:hAnsi="Times New Roman" w:cs="Times New Roman"/>
                <w:sz w:val="24"/>
                <w:szCs w:val="24"/>
                <w:lang w:eastAsia="ru-RU"/>
              </w:rPr>
              <w:t>Операции при злокачественных новообразованиях кожи (уровень 3)</w:t>
            </w:r>
          </w:p>
        </w:tc>
      </w:tr>
      <w:tr w:rsidR="00B10D95" w:rsidRPr="008E4D1E" w14:paraId="18BE1A8E" w14:textId="77777777" w:rsidTr="00FD5C86">
        <w:trPr>
          <w:trHeight w:val="577"/>
          <w:jc w:val="center"/>
        </w:trPr>
        <w:tc>
          <w:tcPr>
            <w:tcW w:w="570" w:type="pct"/>
            <w:tcBorders>
              <w:top w:val="single" w:sz="4" w:space="0" w:color="auto"/>
              <w:left w:val="single" w:sz="4" w:space="0" w:color="auto"/>
              <w:bottom w:val="single" w:sz="4" w:space="0" w:color="auto"/>
              <w:right w:val="single" w:sz="4" w:space="0" w:color="auto"/>
            </w:tcBorders>
            <w:vAlign w:val="center"/>
          </w:tcPr>
          <w:p w14:paraId="4AACB15C" w14:textId="77777777" w:rsidR="0084610E" w:rsidRPr="008E4D1E" w:rsidRDefault="0084610E" w:rsidP="0084610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E4D1E">
              <w:rPr>
                <w:rFonts w:ascii="Times New Roman" w:eastAsia="Times New Roman" w:hAnsi="Times New Roman" w:cs="Times New Roman"/>
                <w:sz w:val="24"/>
                <w:szCs w:val="24"/>
                <w:lang w:eastAsia="ru-RU"/>
              </w:rPr>
              <w:t>st19.012</w:t>
            </w:r>
          </w:p>
        </w:tc>
        <w:tc>
          <w:tcPr>
            <w:tcW w:w="4430" w:type="pct"/>
            <w:tcBorders>
              <w:top w:val="single" w:sz="4" w:space="0" w:color="auto"/>
              <w:left w:val="single" w:sz="4" w:space="0" w:color="auto"/>
              <w:bottom w:val="single" w:sz="4" w:space="0" w:color="auto"/>
              <w:right w:val="single" w:sz="4" w:space="0" w:color="auto"/>
            </w:tcBorders>
            <w:vAlign w:val="center"/>
          </w:tcPr>
          <w:p w14:paraId="5E1CFA60" w14:textId="77777777" w:rsidR="0084610E" w:rsidRPr="008E4D1E" w:rsidRDefault="0084610E" w:rsidP="0084610E">
            <w:pPr>
              <w:widowControl w:val="0"/>
              <w:autoSpaceDE w:val="0"/>
              <w:autoSpaceDN w:val="0"/>
              <w:spacing w:after="0" w:line="240" w:lineRule="auto"/>
              <w:rPr>
                <w:rFonts w:ascii="Times New Roman" w:eastAsia="Times New Roman" w:hAnsi="Times New Roman" w:cs="Times New Roman"/>
                <w:sz w:val="24"/>
                <w:szCs w:val="24"/>
                <w:lang w:eastAsia="ru-RU"/>
              </w:rPr>
            </w:pPr>
            <w:r w:rsidRPr="008E4D1E">
              <w:rPr>
                <w:rFonts w:ascii="Times New Roman" w:eastAsia="Times New Roman" w:hAnsi="Times New Roman" w:cs="Times New Roman"/>
                <w:sz w:val="24"/>
                <w:szCs w:val="24"/>
                <w:lang w:eastAsia="ru-RU"/>
              </w:rPr>
              <w:t>Операции при злокачественном новообразовании щитовидной железы (уровень 1)</w:t>
            </w:r>
          </w:p>
        </w:tc>
      </w:tr>
      <w:tr w:rsidR="00B10D95" w:rsidRPr="008E4D1E" w14:paraId="0B50FD37" w14:textId="77777777" w:rsidTr="00FD5C86">
        <w:trPr>
          <w:jc w:val="center"/>
        </w:trPr>
        <w:tc>
          <w:tcPr>
            <w:tcW w:w="570" w:type="pct"/>
            <w:tcBorders>
              <w:top w:val="single" w:sz="4" w:space="0" w:color="auto"/>
              <w:left w:val="single" w:sz="4" w:space="0" w:color="auto"/>
              <w:bottom w:val="single" w:sz="4" w:space="0" w:color="auto"/>
              <w:right w:val="single" w:sz="4" w:space="0" w:color="auto"/>
            </w:tcBorders>
            <w:vAlign w:val="center"/>
          </w:tcPr>
          <w:p w14:paraId="500D7FB8" w14:textId="77777777" w:rsidR="0084610E" w:rsidRPr="008E4D1E" w:rsidRDefault="0084610E" w:rsidP="0084610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E4D1E">
              <w:rPr>
                <w:rFonts w:ascii="Times New Roman" w:eastAsia="Times New Roman" w:hAnsi="Times New Roman" w:cs="Times New Roman"/>
                <w:sz w:val="24"/>
                <w:szCs w:val="24"/>
                <w:lang w:eastAsia="ru-RU"/>
              </w:rPr>
              <w:t>st19.013</w:t>
            </w:r>
          </w:p>
        </w:tc>
        <w:tc>
          <w:tcPr>
            <w:tcW w:w="4430" w:type="pct"/>
            <w:tcBorders>
              <w:top w:val="single" w:sz="4" w:space="0" w:color="auto"/>
              <w:left w:val="single" w:sz="4" w:space="0" w:color="auto"/>
              <w:bottom w:val="single" w:sz="4" w:space="0" w:color="auto"/>
              <w:right w:val="single" w:sz="4" w:space="0" w:color="auto"/>
            </w:tcBorders>
            <w:vAlign w:val="center"/>
          </w:tcPr>
          <w:p w14:paraId="30E99049" w14:textId="77777777" w:rsidR="0084610E" w:rsidRPr="008E4D1E" w:rsidRDefault="0084610E" w:rsidP="0084610E">
            <w:pPr>
              <w:widowControl w:val="0"/>
              <w:autoSpaceDE w:val="0"/>
              <w:autoSpaceDN w:val="0"/>
              <w:spacing w:after="0" w:line="240" w:lineRule="auto"/>
              <w:rPr>
                <w:rFonts w:ascii="Times New Roman" w:eastAsia="Times New Roman" w:hAnsi="Times New Roman" w:cs="Times New Roman"/>
                <w:sz w:val="24"/>
                <w:szCs w:val="24"/>
                <w:lang w:eastAsia="ru-RU"/>
              </w:rPr>
            </w:pPr>
            <w:r w:rsidRPr="008E4D1E">
              <w:rPr>
                <w:rFonts w:ascii="Times New Roman" w:eastAsia="Times New Roman" w:hAnsi="Times New Roman" w:cs="Times New Roman"/>
                <w:sz w:val="24"/>
                <w:szCs w:val="24"/>
                <w:lang w:eastAsia="ru-RU"/>
              </w:rPr>
              <w:t>Операции при злокачественном новообразовании щитовидной железы (уровень 2)</w:t>
            </w:r>
          </w:p>
        </w:tc>
      </w:tr>
      <w:tr w:rsidR="00B10D95" w:rsidRPr="008E4D1E" w14:paraId="7238C085" w14:textId="77777777" w:rsidTr="00FD5C86">
        <w:trPr>
          <w:jc w:val="center"/>
        </w:trPr>
        <w:tc>
          <w:tcPr>
            <w:tcW w:w="570" w:type="pct"/>
            <w:tcBorders>
              <w:top w:val="single" w:sz="4" w:space="0" w:color="auto"/>
              <w:left w:val="single" w:sz="4" w:space="0" w:color="auto"/>
              <w:bottom w:val="single" w:sz="4" w:space="0" w:color="auto"/>
              <w:right w:val="single" w:sz="4" w:space="0" w:color="auto"/>
            </w:tcBorders>
            <w:vAlign w:val="center"/>
          </w:tcPr>
          <w:p w14:paraId="3D0EDF67" w14:textId="77777777" w:rsidR="0084610E" w:rsidRPr="008E4D1E" w:rsidRDefault="0084610E" w:rsidP="0084610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E4D1E">
              <w:rPr>
                <w:rFonts w:ascii="Times New Roman" w:eastAsia="Times New Roman" w:hAnsi="Times New Roman" w:cs="Times New Roman"/>
                <w:sz w:val="24"/>
                <w:szCs w:val="24"/>
                <w:lang w:eastAsia="ru-RU"/>
              </w:rPr>
              <w:lastRenderedPageBreak/>
              <w:t>st19.014</w:t>
            </w:r>
          </w:p>
        </w:tc>
        <w:tc>
          <w:tcPr>
            <w:tcW w:w="4430" w:type="pct"/>
            <w:tcBorders>
              <w:top w:val="single" w:sz="4" w:space="0" w:color="auto"/>
              <w:left w:val="single" w:sz="4" w:space="0" w:color="auto"/>
              <w:bottom w:val="single" w:sz="4" w:space="0" w:color="auto"/>
              <w:right w:val="single" w:sz="4" w:space="0" w:color="auto"/>
            </w:tcBorders>
            <w:vAlign w:val="center"/>
          </w:tcPr>
          <w:p w14:paraId="7E9D43A3" w14:textId="77777777" w:rsidR="0084610E" w:rsidRPr="008E4D1E" w:rsidRDefault="0084610E" w:rsidP="0084610E">
            <w:pPr>
              <w:widowControl w:val="0"/>
              <w:autoSpaceDE w:val="0"/>
              <w:autoSpaceDN w:val="0"/>
              <w:spacing w:after="0" w:line="240" w:lineRule="auto"/>
              <w:rPr>
                <w:rFonts w:ascii="Times New Roman" w:eastAsia="Times New Roman" w:hAnsi="Times New Roman" w:cs="Times New Roman"/>
                <w:sz w:val="24"/>
                <w:szCs w:val="24"/>
                <w:lang w:eastAsia="ru-RU"/>
              </w:rPr>
            </w:pPr>
            <w:r w:rsidRPr="008E4D1E">
              <w:rPr>
                <w:rFonts w:ascii="Times New Roman" w:eastAsia="Times New Roman" w:hAnsi="Times New Roman" w:cs="Times New Roman"/>
                <w:sz w:val="24"/>
                <w:szCs w:val="24"/>
                <w:lang w:eastAsia="ru-RU"/>
              </w:rPr>
              <w:t>Мастэктомия, другие операции при злокачественном новообразовании молочной железы (уровень 1)</w:t>
            </w:r>
          </w:p>
        </w:tc>
      </w:tr>
      <w:tr w:rsidR="00B10D95" w:rsidRPr="008E4D1E" w14:paraId="15B6A8E9" w14:textId="77777777" w:rsidTr="00FD5C86">
        <w:trPr>
          <w:trHeight w:val="697"/>
          <w:jc w:val="center"/>
        </w:trPr>
        <w:tc>
          <w:tcPr>
            <w:tcW w:w="570" w:type="pct"/>
            <w:tcBorders>
              <w:top w:val="single" w:sz="4" w:space="0" w:color="auto"/>
              <w:left w:val="single" w:sz="4" w:space="0" w:color="auto"/>
              <w:bottom w:val="single" w:sz="4" w:space="0" w:color="auto"/>
              <w:right w:val="single" w:sz="4" w:space="0" w:color="auto"/>
            </w:tcBorders>
            <w:vAlign w:val="center"/>
          </w:tcPr>
          <w:p w14:paraId="063E9559" w14:textId="77777777" w:rsidR="0084610E" w:rsidRPr="008E4D1E" w:rsidRDefault="0084610E" w:rsidP="0084610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E4D1E">
              <w:rPr>
                <w:rFonts w:ascii="Times New Roman" w:eastAsia="Times New Roman" w:hAnsi="Times New Roman" w:cs="Times New Roman"/>
                <w:sz w:val="24"/>
                <w:szCs w:val="24"/>
                <w:lang w:eastAsia="ru-RU"/>
              </w:rPr>
              <w:t>st19.015</w:t>
            </w:r>
          </w:p>
        </w:tc>
        <w:tc>
          <w:tcPr>
            <w:tcW w:w="4430" w:type="pct"/>
            <w:tcBorders>
              <w:top w:val="single" w:sz="4" w:space="0" w:color="auto"/>
              <w:left w:val="single" w:sz="4" w:space="0" w:color="auto"/>
              <w:bottom w:val="single" w:sz="4" w:space="0" w:color="auto"/>
              <w:right w:val="single" w:sz="4" w:space="0" w:color="auto"/>
            </w:tcBorders>
            <w:vAlign w:val="center"/>
          </w:tcPr>
          <w:p w14:paraId="29F42185" w14:textId="77777777" w:rsidR="0084610E" w:rsidRPr="008E4D1E" w:rsidRDefault="0084610E" w:rsidP="0084610E">
            <w:pPr>
              <w:widowControl w:val="0"/>
              <w:autoSpaceDE w:val="0"/>
              <w:autoSpaceDN w:val="0"/>
              <w:spacing w:after="0" w:line="240" w:lineRule="auto"/>
              <w:rPr>
                <w:rFonts w:ascii="Times New Roman" w:eastAsia="Times New Roman" w:hAnsi="Times New Roman" w:cs="Times New Roman"/>
                <w:sz w:val="24"/>
                <w:szCs w:val="24"/>
                <w:lang w:eastAsia="ru-RU"/>
              </w:rPr>
            </w:pPr>
            <w:r w:rsidRPr="008E4D1E">
              <w:rPr>
                <w:rFonts w:ascii="Times New Roman" w:eastAsia="Times New Roman" w:hAnsi="Times New Roman" w:cs="Times New Roman"/>
                <w:sz w:val="24"/>
                <w:szCs w:val="24"/>
                <w:lang w:eastAsia="ru-RU"/>
              </w:rPr>
              <w:t>Мастэктомия, другие операции при злокачественном новообразовании молочной железы (уровень 2)</w:t>
            </w:r>
          </w:p>
        </w:tc>
      </w:tr>
      <w:tr w:rsidR="00B10D95" w:rsidRPr="008E4D1E" w14:paraId="115C38F1" w14:textId="77777777" w:rsidTr="00FD5C86">
        <w:trPr>
          <w:trHeight w:val="106"/>
          <w:jc w:val="center"/>
        </w:trPr>
        <w:tc>
          <w:tcPr>
            <w:tcW w:w="570" w:type="pct"/>
            <w:tcBorders>
              <w:top w:val="single" w:sz="4" w:space="0" w:color="auto"/>
              <w:left w:val="single" w:sz="4" w:space="0" w:color="auto"/>
              <w:bottom w:val="single" w:sz="4" w:space="0" w:color="auto"/>
              <w:right w:val="single" w:sz="4" w:space="0" w:color="auto"/>
            </w:tcBorders>
            <w:vAlign w:val="center"/>
          </w:tcPr>
          <w:p w14:paraId="1B7AB1F6" w14:textId="77777777" w:rsidR="0084610E" w:rsidRPr="008E4D1E" w:rsidRDefault="0084610E" w:rsidP="0084610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E4D1E">
              <w:rPr>
                <w:rFonts w:ascii="Times New Roman" w:eastAsia="Times New Roman" w:hAnsi="Times New Roman" w:cs="Times New Roman"/>
                <w:sz w:val="24"/>
                <w:szCs w:val="24"/>
                <w:lang w:eastAsia="ru-RU"/>
              </w:rPr>
              <w:t>st19.016</w:t>
            </w:r>
          </w:p>
        </w:tc>
        <w:tc>
          <w:tcPr>
            <w:tcW w:w="4430" w:type="pct"/>
            <w:tcBorders>
              <w:top w:val="single" w:sz="4" w:space="0" w:color="auto"/>
              <w:left w:val="single" w:sz="4" w:space="0" w:color="auto"/>
              <w:bottom w:val="single" w:sz="4" w:space="0" w:color="auto"/>
              <w:right w:val="single" w:sz="4" w:space="0" w:color="auto"/>
            </w:tcBorders>
            <w:vAlign w:val="center"/>
          </w:tcPr>
          <w:p w14:paraId="4D09F080" w14:textId="77777777" w:rsidR="0084610E" w:rsidRPr="008E4D1E" w:rsidRDefault="0084610E" w:rsidP="0084610E">
            <w:pPr>
              <w:widowControl w:val="0"/>
              <w:autoSpaceDE w:val="0"/>
              <w:autoSpaceDN w:val="0"/>
              <w:spacing w:after="0" w:line="240" w:lineRule="auto"/>
              <w:rPr>
                <w:rFonts w:ascii="Times New Roman" w:eastAsia="Times New Roman" w:hAnsi="Times New Roman" w:cs="Times New Roman"/>
                <w:sz w:val="24"/>
                <w:szCs w:val="24"/>
                <w:lang w:eastAsia="ru-RU"/>
              </w:rPr>
            </w:pPr>
            <w:r w:rsidRPr="008E4D1E">
              <w:rPr>
                <w:rFonts w:ascii="Times New Roman" w:eastAsia="Times New Roman" w:hAnsi="Times New Roman" w:cs="Times New Roman"/>
                <w:sz w:val="24"/>
                <w:szCs w:val="24"/>
                <w:lang w:eastAsia="ru-RU"/>
              </w:rPr>
              <w:t>Операции при злокачественном новообразовании желчного пузыря, желчных протоков (уровень 1)</w:t>
            </w:r>
          </w:p>
        </w:tc>
      </w:tr>
      <w:tr w:rsidR="00B10D95" w:rsidRPr="008E4D1E" w14:paraId="5715CEEC" w14:textId="77777777" w:rsidTr="00FD5C86">
        <w:trPr>
          <w:trHeight w:val="466"/>
          <w:jc w:val="center"/>
        </w:trPr>
        <w:tc>
          <w:tcPr>
            <w:tcW w:w="570" w:type="pct"/>
            <w:tcBorders>
              <w:top w:val="single" w:sz="4" w:space="0" w:color="auto"/>
              <w:left w:val="single" w:sz="4" w:space="0" w:color="auto"/>
              <w:bottom w:val="single" w:sz="4" w:space="0" w:color="auto"/>
              <w:right w:val="single" w:sz="4" w:space="0" w:color="auto"/>
            </w:tcBorders>
            <w:vAlign w:val="center"/>
          </w:tcPr>
          <w:p w14:paraId="1A01323F" w14:textId="77777777" w:rsidR="0084610E" w:rsidRPr="008E4D1E" w:rsidRDefault="0084610E" w:rsidP="0084610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E4D1E">
              <w:rPr>
                <w:rFonts w:ascii="Times New Roman" w:eastAsia="Times New Roman" w:hAnsi="Times New Roman" w:cs="Times New Roman"/>
                <w:sz w:val="24"/>
                <w:szCs w:val="24"/>
                <w:lang w:eastAsia="ru-RU"/>
              </w:rPr>
              <w:t>st19.017</w:t>
            </w:r>
          </w:p>
        </w:tc>
        <w:tc>
          <w:tcPr>
            <w:tcW w:w="4430" w:type="pct"/>
            <w:tcBorders>
              <w:top w:val="single" w:sz="4" w:space="0" w:color="auto"/>
              <w:left w:val="single" w:sz="4" w:space="0" w:color="auto"/>
              <w:bottom w:val="single" w:sz="4" w:space="0" w:color="auto"/>
              <w:right w:val="single" w:sz="4" w:space="0" w:color="auto"/>
            </w:tcBorders>
            <w:vAlign w:val="center"/>
          </w:tcPr>
          <w:p w14:paraId="3AF1534F" w14:textId="77777777" w:rsidR="0084610E" w:rsidRPr="008E4D1E" w:rsidRDefault="0084610E" w:rsidP="0084610E">
            <w:pPr>
              <w:widowControl w:val="0"/>
              <w:autoSpaceDE w:val="0"/>
              <w:autoSpaceDN w:val="0"/>
              <w:spacing w:after="0" w:line="240" w:lineRule="auto"/>
              <w:rPr>
                <w:rFonts w:ascii="Times New Roman" w:eastAsia="Times New Roman" w:hAnsi="Times New Roman" w:cs="Times New Roman"/>
                <w:sz w:val="24"/>
                <w:szCs w:val="24"/>
                <w:lang w:eastAsia="ru-RU"/>
              </w:rPr>
            </w:pPr>
            <w:r w:rsidRPr="008E4D1E">
              <w:rPr>
                <w:rFonts w:ascii="Times New Roman" w:eastAsia="Times New Roman" w:hAnsi="Times New Roman" w:cs="Times New Roman"/>
                <w:sz w:val="24"/>
                <w:szCs w:val="24"/>
                <w:lang w:eastAsia="ru-RU"/>
              </w:rPr>
              <w:t>Операции при злокачественном новообразовании желчного пузыря, желчных протоков (уровень 2)</w:t>
            </w:r>
          </w:p>
        </w:tc>
      </w:tr>
      <w:tr w:rsidR="00B10D95" w:rsidRPr="008E4D1E" w14:paraId="3D743A21" w14:textId="77777777" w:rsidTr="00FD5C86">
        <w:trPr>
          <w:trHeight w:val="134"/>
          <w:jc w:val="center"/>
        </w:trPr>
        <w:tc>
          <w:tcPr>
            <w:tcW w:w="570" w:type="pct"/>
            <w:tcBorders>
              <w:top w:val="single" w:sz="4" w:space="0" w:color="auto"/>
              <w:left w:val="single" w:sz="4" w:space="0" w:color="auto"/>
              <w:bottom w:val="single" w:sz="4" w:space="0" w:color="auto"/>
              <w:right w:val="single" w:sz="4" w:space="0" w:color="auto"/>
            </w:tcBorders>
            <w:vAlign w:val="center"/>
          </w:tcPr>
          <w:p w14:paraId="7AB009AD" w14:textId="77777777" w:rsidR="0084610E" w:rsidRPr="008E4D1E" w:rsidRDefault="0084610E" w:rsidP="0084610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E4D1E">
              <w:rPr>
                <w:rFonts w:ascii="Times New Roman" w:eastAsia="Times New Roman" w:hAnsi="Times New Roman" w:cs="Times New Roman"/>
                <w:sz w:val="24"/>
                <w:szCs w:val="24"/>
                <w:lang w:eastAsia="ru-RU"/>
              </w:rPr>
              <w:t>st19.018</w:t>
            </w:r>
          </w:p>
        </w:tc>
        <w:tc>
          <w:tcPr>
            <w:tcW w:w="4430" w:type="pct"/>
            <w:tcBorders>
              <w:top w:val="single" w:sz="4" w:space="0" w:color="auto"/>
              <w:left w:val="single" w:sz="4" w:space="0" w:color="auto"/>
              <w:bottom w:val="single" w:sz="4" w:space="0" w:color="auto"/>
              <w:right w:val="single" w:sz="4" w:space="0" w:color="auto"/>
            </w:tcBorders>
            <w:vAlign w:val="center"/>
          </w:tcPr>
          <w:p w14:paraId="4E7018CC" w14:textId="77777777" w:rsidR="0084610E" w:rsidRPr="008E4D1E" w:rsidRDefault="0084610E" w:rsidP="0084610E">
            <w:pPr>
              <w:widowControl w:val="0"/>
              <w:autoSpaceDE w:val="0"/>
              <w:autoSpaceDN w:val="0"/>
              <w:spacing w:after="0" w:line="240" w:lineRule="auto"/>
              <w:rPr>
                <w:rFonts w:ascii="Times New Roman" w:eastAsia="Times New Roman" w:hAnsi="Times New Roman" w:cs="Times New Roman"/>
                <w:sz w:val="24"/>
                <w:szCs w:val="24"/>
                <w:lang w:eastAsia="ru-RU"/>
              </w:rPr>
            </w:pPr>
            <w:r w:rsidRPr="008E4D1E">
              <w:rPr>
                <w:rFonts w:ascii="Times New Roman" w:eastAsia="Times New Roman" w:hAnsi="Times New Roman" w:cs="Times New Roman"/>
                <w:sz w:val="24"/>
                <w:szCs w:val="24"/>
                <w:lang w:eastAsia="ru-RU"/>
              </w:rPr>
              <w:t>Операции при злокачественном новообразовании пищевода, желудка (уровень 1)</w:t>
            </w:r>
          </w:p>
        </w:tc>
      </w:tr>
      <w:tr w:rsidR="00B10D95" w:rsidRPr="008E4D1E" w14:paraId="1B0D835E" w14:textId="77777777" w:rsidTr="00FD5C86">
        <w:trPr>
          <w:jc w:val="center"/>
        </w:trPr>
        <w:tc>
          <w:tcPr>
            <w:tcW w:w="570" w:type="pct"/>
            <w:tcBorders>
              <w:top w:val="single" w:sz="4" w:space="0" w:color="auto"/>
              <w:left w:val="single" w:sz="4" w:space="0" w:color="auto"/>
              <w:bottom w:val="single" w:sz="4" w:space="0" w:color="auto"/>
              <w:right w:val="single" w:sz="4" w:space="0" w:color="auto"/>
            </w:tcBorders>
            <w:vAlign w:val="center"/>
          </w:tcPr>
          <w:p w14:paraId="2EE6CCAC" w14:textId="77777777" w:rsidR="0084610E" w:rsidRPr="008E4D1E" w:rsidRDefault="0084610E" w:rsidP="0084610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E4D1E">
              <w:rPr>
                <w:rFonts w:ascii="Times New Roman" w:eastAsia="Times New Roman" w:hAnsi="Times New Roman" w:cs="Times New Roman"/>
                <w:sz w:val="24"/>
                <w:szCs w:val="24"/>
                <w:lang w:eastAsia="ru-RU"/>
              </w:rPr>
              <w:t>st19.019</w:t>
            </w:r>
          </w:p>
        </w:tc>
        <w:tc>
          <w:tcPr>
            <w:tcW w:w="4430" w:type="pct"/>
            <w:tcBorders>
              <w:top w:val="single" w:sz="4" w:space="0" w:color="auto"/>
              <w:left w:val="single" w:sz="4" w:space="0" w:color="auto"/>
              <w:bottom w:val="single" w:sz="4" w:space="0" w:color="auto"/>
              <w:right w:val="single" w:sz="4" w:space="0" w:color="auto"/>
            </w:tcBorders>
            <w:vAlign w:val="center"/>
          </w:tcPr>
          <w:p w14:paraId="67469D4D" w14:textId="77777777" w:rsidR="0084610E" w:rsidRPr="008E4D1E" w:rsidRDefault="0084610E" w:rsidP="0084610E">
            <w:pPr>
              <w:widowControl w:val="0"/>
              <w:autoSpaceDE w:val="0"/>
              <w:autoSpaceDN w:val="0"/>
              <w:spacing w:after="0" w:line="240" w:lineRule="auto"/>
              <w:rPr>
                <w:rFonts w:ascii="Times New Roman" w:eastAsia="Times New Roman" w:hAnsi="Times New Roman" w:cs="Times New Roman"/>
                <w:sz w:val="24"/>
                <w:szCs w:val="24"/>
                <w:lang w:eastAsia="ru-RU"/>
              </w:rPr>
            </w:pPr>
            <w:r w:rsidRPr="008E4D1E">
              <w:rPr>
                <w:rFonts w:ascii="Times New Roman" w:eastAsia="Times New Roman" w:hAnsi="Times New Roman" w:cs="Times New Roman"/>
                <w:sz w:val="24"/>
                <w:szCs w:val="24"/>
                <w:lang w:eastAsia="ru-RU"/>
              </w:rPr>
              <w:t>Операции при злокачественном новообразовании пищевода, желудка (уровень 2)</w:t>
            </w:r>
          </w:p>
        </w:tc>
      </w:tr>
      <w:tr w:rsidR="00B10D95" w:rsidRPr="008E4D1E" w14:paraId="2A9D28D9" w14:textId="77777777" w:rsidTr="00FD5C86">
        <w:trPr>
          <w:jc w:val="center"/>
        </w:trPr>
        <w:tc>
          <w:tcPr>
            <w:tcW w:w="570" w:type="pct"/>
            <w:tcBorders>
              <w:top w:val="single" w:sz="4" w:space="0" w:color="auto"/>
              <w:left w:val="single" w:sz="4" w:space="0" w:color="auto"/>
              <w:bottom w:val="single" w:sz="4" w:space="0" w:color="auto"/>
              <w:right w:val="single" w:sz="4" w:space="0" w:color="auto"/>
            </w:tcBorders>
            <w:vAlign w:val="center"/>
          </w:tcPr>
          <w:p w14:paraId="7075724E" w14:textId="77777777" w:rsidR="0084610E" w:rsidRPr="008E4D1E" w:rsidRDefault="0084610E" w:rsidP="0084610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E4D1E">
              <w:rPr>
                <w:rFonts w:ascii="Times New Roman" w:eastAsia="Times New Roman" w:hAnsi="Times New Roman" w:cs="Times New Roman"/>
                <w:sz w:val="24"/>
                <w:szCs w:val="24"/>
                <w:lang w:eastAsia="ru-RU"/>
              </w:rPr>
              <w:t>st19.020</w:t>
            </w:r>
          </w:p>
        </w:tc>
        <w:tc>
          <w:tcPr>
            <w:tcW w:w="4430" w:type="pct"/>
            <w:tcBorders>
              <w:top w:val="single" w:sz="4" w:space="0" w:color="auto"/>
              <w:left w:val="single" w:sz="4" w:space="0" w:color="auto"/>
              <w:bottom w:val="single" w:sz="4" w:space="0" w:color="auto"/>
              <w:right w:val="single" w:sz="4" w:space="0" w:color="auto"/>
            </w:tcBorders>
            <w:vAlign w:val="center"/>
          </w:tcPr>
          <w:p w14:paraId="64AF0D46" w14:textId="77777777" w:rsidR="0084610E" w:rsidRPr="008E4D1E" w:rsidRDefault="0084610E" w:rsidP="0084610E">
            <w:pPr>
              <w:widowControl w:val="0"/>
              <w:autoSpaceDE w:val="0"/>
              <w:autoSpaceDN w:val="0"/>
              <w:spacing w:after="0" w:line="240" w:lineRule="auto"/>
              <w:rPr>
                <w:rFonts w:ascii="Times New Roman" w:eastAsia="Times New Roman" w:hAnsi="Times New Roman" w:cs="Times New Roman"/>
                <w:sz w:val="24"/>
                <w:szCs w:val="24"/>
                <w:lang w:eastAsia="ru-RU"/>
              </w:rPr>
            </w:pPr>
            <w:r w:rsidRPr="008E4D1E">
              <w:rPr>
                <w:rFonts w:ascii="Times New Roman" w:eastAsia="Times New Roman" w:hAnsi="Times New Roman" w:cs="Times New Roman"/>
                <w:sz w:val="24"/>
                <w:szCs w:val="24"/>
                <w:lang w:eastAsia="ru-RU"/>
              </w:rPr>
              <w:t>Операции при злокачественном новообразовании пищевода, желудка (уровень 3)</w:t>
            </w:r>
          </w:p>
        </w:tc>
      </w:tr>
      <w:tr w:rsidR="00B10D95" w:rsidRPr="008E4D1E" w14:paraId="3E9A3775" w14:textId="77777777" w:rsidTr="00FD5C86">
        <w:trPr>
          <w:trHeight w:val="179"/>
          <w:jc w:val="center"/>
        </w:trPr>
        <w:tc>
          <w:tcPr>
            <w:tcW w:w="570" w:type="pct"/>
            <w:tcBorders>
              <w:top w:val="single" w:sz="4" w:space="0" w:color="auto"/>
              <w:left w:val="single" w:sz="4" w:space="0" w:color="auto"/>
              <w:bottom w:val="single" w:sz="4" w:space="0" w:color="auto"/>
              <w:right w:val="single" w:sz="4" w:space="0" w:color="auto"/>
            </w:tcBorders>
            <w:vAlign w:val="center"/>
          </w:tcPr>
          <w:p w14:paraId="6A34CE51" w14:textId="77777777" w:rsidR="0084610E" w:rsidRPr="008E4D1E" w:rsidRDefault="0084610E" w:rsidP="0084610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E4D1E">
              <w:rPr>
                <w:rFonts w:ascii="Times New Roman" w:eastAsia="Times New Roman" w:hAnsi="Times New Roman" w:cs="Times New Roman"/>
                <w:sz w:val="24"/>
                <w:szCs w:val="24"/>
                <w:lang w:eastAsia="ru-RU"/>
              </w:rPr>
              <w:t>st19.021</w:t>
            </w:r>
          </w:p>
        </w:tc>
        <w:tc>
          <w:tcPr>
            <w:tcW w:w="4430" w:type="pct"/>
            <w:tcBorders>
              <w:top w:val="single" w:sz="4" w:space="0" w:color="auto"/>
              <w:left w:val="single" w:sz="4" w:space="0" w:color="auto"/>
              <w:bottom w:val="single" w:sz="4" w:space="0" w:color="auto"/>
              <w:right w:val="single" w:sz="4" w:space="0" w:color="auto"/>
            </w:tcBorders>
            <w:vAlign w:val="center"/>
          </w:tcPr>
          <w:p w14:paraId="06DBF031" w14:textId="77777777" w:rsidR="0084610E" w:rsidRPr="008E4D1E" w:rsidRDefault="0084610E" w:rsidP="0084610E">
            <w:pPr>
              <w:widowControl w:val="0"/>
              <w:autoSpaceDE w:val="0"/>
              <w:autoSpaceDN w:val="0"/>
              <w:spacing w:after="0" w:line="240" w:lineRule="auto"/>
              <w:rPr>
                <w:rFonts w:ascii="Times New Roman" w:eastAsia="Times New Roman" w:hAnsi="Times New Roman" w:cs="Times New Roman"/>
                <w:sz w:val="24"/>
                <w:szCs w:val="24"/>
                <w:lang w:eastAsia="ru-RU"/>
              </w:rPr>
            </w:pPr>
            <w:r w:rsidRPr="008E4D1E">
              <w:rPr>
                <w:rFonts w:ascii="Times New Roman" w:eastAsia="Times New Roman" w:hAnsi="Times New Roman" w:cs="Times New Roman"/>
                <w:sz w:val="24"/>
                <w:szCs w:val="24"/>
                <w:lang w:eastAsia="ru-RU"/>
              </w:rPr>
              <w:t>Другие операции при злокачественном новообразовании брюшной полости</w:t>
            </w:r>
          </w:p>
        </w:tc>
      </w:tr>
      <w:tr w:rsidR="00B10D95" w:rsidRPr="008E4D1E" w14:paraId="14D0E1A6" w14:textId="77777777" w:rsidTr="00FD5C86">
        <w:trPr>
          <w:jc w:val="center"/>
        </w:trPr>
        <w:tc>
          <w:tcPr>
            <w:tcW w:w="570" w:type="pct"/>
            <w:tcBorders>
              <w:top w:val="single" w:sz="4" w:space="0" w:color="auto"/>
              <w:left w:val="single" w:sz="4" w:space="0" w:color="auto"/>
              <w:bottom w:val="single" w:sz="4" w:space="0" w:color="auto"/>
              <w:right w:val="single" w:sz="4" w:space="0" w:color="auto"/>
            </w:tcBorders>
            <w:vAlign w:val="center"/>
          </w:tcPr>
          <w:p w14:paraId="3D4E4B10" w14:textId="77777777" w:rsidR="0084610E" w:rsidRPr="008E4D1E" w:rsidRDefault="0084610E" w:rsidP="0084610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E4D1E">
              <w:rPr>
                <w:rFonts w:ascii="Times New Roman" w:eastAsia="Times New Roman" w:hAnsi="Times New Roman" w:cs="Times New Roman"/>
                <w:sz w:val="24"/>
                <w:szCs w:val="24"/>
                <w:lang w:eastAsia="ru-RU"/>
              </w:rPr>
              <w:t>st19.022</w:t>
            </w:r>
          </w:p>
        </w:tc>
        <w:tc>
          <w:tcPr>
            <w:tcW w:w="4430" w:type="pct"/>
            <w:tcBorders>
              <w:top w:val="single" w:sz="4" w:space="0" w:color="auto"/>
              <w:left w:val="single" w:sz="4" w:space="0" w:color="auto"/>
              <w:bottom w:val="single" w:sz="4" w:space="0" w:color="auto"/>
              <w:right w:val="single" w:sz="4" w:space="0" w:color="auto"/>
            </w:tcBorders>
            <w:vAlign w:val="center"/>
          </w:tcPr>
          <w:p w14:paraId="7FA26A31" w14:textId="77777777" w:rsidR="0084610E" w:rsidRPr="008E4D1E" w:rsidRDefault="0084610E" w:rsidP="0084610E">
            <w:pPr>
              <w:widowControl w:val="0"/>
              <w:autoSpaceDE w:val="0"/>
              <w:autoSpaceDN w:val="0"/>
              <w:spacing w:after="0" w:line="240" w:lineRule="auto"/>
              <w:rPr>
                <w:rFonts w:ascii="Times New Roman" w:eastAsia="Times New Roman" w:hAnsi="Times New Roman" w:cs="Times New Roman"/>
                <w:sz w:val="24"/>
                <w:szCs w:val="24"/>
                <w:lang w:eastAsia="ru-RU"/>
              </w:rPr>
            </w:pPr>
            <w:r w:rsidRPr="008E4D1E">
              <w:rPr>
                <w:rFonts w:ascii="Times New Roman" w:eastAsia="Times New Roman" w:hAnsi="Times New Roman" w:cs="Times New Roman"/>
                <w:sz w:val="24"/>
                <w:szCs w:val="24"/>
                <w:lang w:eastAsia="ru-RU"/>
              </w:rPr>
              <w:t>Операции на органе слуха, придаточных пазухах носа и верхних дыхательных путях при злокачественных новообразованиях</w:t>
            </w:r>
          </w:p>
        </w:tc>
      </w:tr>
      <w:tr w:rsidR="00B10D95" w:rsidRPr="008E4D1E" w14:paraId="6213A431" w14:textId="77777777" w:rsidTr="00FD5C86">
        <w:trPr>
          <w:jc w:val="center"/>
        </w:trPr>
        <w:tc>
          <w:tcPr>
            <w:tcW w:w="570" w:type="pct"/>
            <w:tcBorders>
              <w:top w:val="single" w:sz="4" w:space="0" w:color="auto"/>
              <w:left w:val="single" w:sz="4" w:space="0" w:color="auto"/>
              <w:bottom w:val="single" w:sz="4" w:space="0" w:color="auto"/>
              <w:right w:val="single" w:sz="4" w:space="0" w:color="auto"/>
            </w:tcBorders>
            <w:vAlign w:val="center"/>
          </w:tcPr>
          <w:p w14:paraId="2C6D5CEC" w14:textId="77777777" w:rsidR="0084610E" w:rsidRPr="008E4D1E" w:rsidRDefault="0084610E" w:rsidP="0084610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E4D1E">
              <w:rPr>
                <w:rFonts w:ascii="Times New Roman" w:eastAsia="Times New Roman" w:hAnsi="Times New Roman" w:cs="Times New Roman"/>
                <w:sz w:val="24"/>
                <w:szCs w:val="24"/>
                <w:lang w:eastAsia="ru-RU"/>
              </w:rPr>
              <w:t>st19.023</w:t>
            </w:r>
          </w:p>
        </w:tc>
        <w:tc>
          <w:tcPr>
            <w:tcW w:w="4430" w:type="pct"/>
            <w:tcBorders>
              <w:top w:val="single" w:sz="4" w:space="0" w:color="auto"/>
              <w:left w:val="single" w:sz="4" w:space="0" w:color="auto"/>
              <w:bottom w:val="single" w:sz="4" w:space="0" w:color="auto"/>
              <w:right w:val="single" w:sz="4" w:space="0" w:color="auto"/>
            </w:tcBorders>
            <w:vAlign w:val="center"/>
          </w:tcPr>
          <w:p w14:paraId="7A928560" w14:textId="77777777" w:rsidR="0084610E" w:rsidRPr="008E4D1E" w:rsidRDefault="0084610E" w:rsidP="0084610E">
            <w:pPr>
              <w:widowControl w:val="0"/>
              <w:autoSpaceDE w:val="0"/>
              <w:autoSpaceDN w:val="0"/>
              <w:spacing w:after="0" w:line="240" w:lineRule="auto"/>
              <w:rPr>
                <w:rFonts w:ascii="Times New Roman" w:eastAsia="Times New Roman" w:hAnsi="Times New Roman" w:cs="Times New Roman"/>
                <w:sz w:val="24"/>
                <w:szCs w:val="24"/>
                <w:lang w:eastAsia="ru-RU"/>
              </w:rPr>
            </w:pPr>
            <w:r w:rsidRPr="008E4D1E">
              <w:rPr>
                <w:rFonts w:ascii="Times New Roman" w:eastAsia="Times New Roman" w:hAnsi="Times New Roman" w:cs="Times New Roman"/>
                <w:sz w:val="24"/>
                <w:szCs w:val="24"/>
                <w:lang w:eastAsia="ru-RU"/>
              </w:rPr>
              <w:t>Операции на нижних дыхательных путях и легочной ткани при злокачественных новообразованиях (уровень 1)</w:t>
            </w:r>
          </w:p>
        </w:tc>
      </w:tr>
      <w:tr w:rsidR="00B10D95" w:rsidRPr="008E4D1E" w14:paraId="34CF5EE5" w14:textId="77777777" w:rsidTr="00FD5C86">
        <w:trPr>
          <w:trHeight w:val="431"/>
          <w:jc w:val="center"/>
        </w:trPr>
        <w:tc>
          <w:tcPr>
            <w:tcW w:w="570" w:type="pct"/>
            <w:tcBorders>
              <w:top w:val="single" w:sz="4" w:space="0" w:color="auto"/>
              <w:left w:val="single" w:sz="4" w:space="0" w:color="auto"/>
              <w:bottom w:val="single" w:sz="4" w:space="0" w:color="auto"/>
              <w:right w:val="single" w:sz="4" w:space="0" w:color="auto"/>
            </w:tcBorders>
            <w:vAlign w:val="center"/>
          </w:tcPr>
          <w:p w14:paraId="268ED06E" w14:textId="77777777" w:rsidR="0084610E" w:rsidRPr="008E4D1E" w:rsidRDefault="0084610E" w:rsidP="0084610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E4D1E">
              <w:rPr>
                <w:rFonts w:ascii="Times New Roman" w:eastAsia="Times New Roman" w:hAnsi="Times New Roman" w:cs="Times New Roman"/>
                <w:sz w:val="24"/>
                <w:szCs w:val="24"/>
                <w:lang w:eastAsia="ru-RU"/>
              </w:rPr>
              <w:t>st19.024</w:t>
            </w:r>
          </w:p>
        </w:tc>
        <w:tc>
          <w:tcPr>
            <w:tcW w:w="4430" w:type="pct"/>
            <w:tcBorders>
              <w:top w:val="single" w:sz="4" w:space="0" w:color="auto"/>
              <w:left w:val="single" w:sz="4" w:space="0" w:color="auto"/>
              <w:bottom w:val="single" w:sz="4" w:space="0" w:color="auto"/>
              <w:right w:val="single" w:sz="4" w:space="0" w:color="auto"/>
            </w:tcBorders>
            <w:vAlign w:val="center"/>
          </w:tcPr>
          <w:p w14:paraId="4FDEE3A0" w14:textId="77777777" w:rsidR="0084610E" w:rsidRPr="008E4D1E" w:rsidRDefault="0084610E" w:rsidP="0084610E">
            <w:pPr>
              <w:widowControl w:val="0"/>
              <w:autoSpaceDE w:val="0"/>
              <w:autoSpaceDN w:val="0"/>
              <w:spacing w:after="0" w:line="240" w:lineRule="auto"/>
              <w:rPr>
                <w:rFonts w:ascii="Times New Roman" w:eastAsia="Times New Roman" w:hAnsi="Times New Roman" w:cs="Times New Roman"/>
                <w:sz w:val="24"/>
                <w:szCs w:val="24"/>
                <w:lang w:eastAsia="ru-RU"/>
              </w:rPr>
            </w:pPr>
            <w:r w:rsidRPr="008E4D1E">
              <w:rPr>
                <w:rFonts w:ascii="Times New Roman" w:eastAsia="Times New Roman" w:hAnsi="Times New Roman" w:cs="Times New Roman"/>
                <w:sz w:val="24"/>
                <w:szCs w:val="24"/>
                <w:lang w:eastAsia="ru-RU"/>
              </w:rPr>
              <w:t>Операции на нижних дыхательных путях и легочной ткани при злокачественных новообразованиях (уровень 2)</w:t>
            </w:r>
          </w:p>
        </w:tc>
      </w:tr>
      <w:tr w:rsidR="00B10D95" w:rsidRPr="008E4D1E" w14:paraId="1BAB005D" w14:textId="77777777" w:rsidTr="00FD5C86">
        <w:trPr>
          <w:trHeight w:val="285"/>
          <w:jc w:val="center"/>
        </w:trPr>
        <w:tc>
          <w:tcPr>
            <w:tcW w:w="570" w:type="pct"/>
            <w:tcBorders>
              <w:top w:val="single" w:sz="4" w:space="0" w:color="auto"/>
              <w:left w:val="single" w:sz="4" w:space="0" w:color="auto"/>
              <w:bottom w:val="single" w:sz="4" w:space="0" w:color="auto"/>
              <w:right w:val="single" w:sz="4" w:space="0" w:color="auto"/>
            </w:tcBorders>
            <w:vAlign w:val="center"/>
          </w:tcPr>
          <w:p w14:paraId="12785501" w14:textId="77777777" w:rsidR="0084610E" w:rsidRPr="008E4D1E" w:rsidRDefault="0084610E" w:rsidP="0084610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E4D1E">
              <w:rPr>
                <w:rFonts w:ascii="Times New Roman" w:eastAsia="Times New Roman" w:hAnsi="Times New Roman" w:cs="Times New Roman"/>
                <w:sz w:val="24"/>
                <w:szCs w:val="24"/>
                <w:lang w:eastAsia="ru-RU"/>
              </w:rPr>
              <w:t>st19.025</w:t>
            </w:r>
          </w:p>
        </w:tc>
        <w:tc>
          <w:tcPr>
            <w:tcW w:w="4430" w:type="pct"/>
            <w:tcBorders>
              <w:top w:val="single" w:sz="4" w:space="0" w:color="auto"/>
              <w:left w:val="single" w:sz="4" w:space="0" w:color="auto"/>
              <w:bottom w:val="single" w:sz="4" w:space="0" w:color="auto"/>
              <w:right w:val="single" w:sz="4" w:space="0" w:color="auto"/>
            </w:tcBorders>
            <w:vAlign w:val="center"/>
          </w:tcPr>
          <w:p w14:paraId="2D61CABA" w14:textId="77777777" w:rsidR="0084610E" w:rsidRPr="008E4D1E" w:rsidRDefault="0084610E" w:rsidP="0084610E">
            <w:pPr>
              <w:widowControl w:val="0"/>
              <w:autoSpaceDE w:val="0"/>
              <w:autoSpaceDN w:val="0"/>
              <w:spacing w:after="0" w:line="240" w:lineRule="auto"/>
              <w:rPr>
                <w:rFonts w:ascii="Times New Roman" w:eastAsia="Times New Roman" w:hAnsi="Times New Roman" w:cs="Times New Roman"/>
                <w:sz w:val="24"/>
                <w:szCs w:val="24"/>
                <w:lang w:eastAsia="ru-RU"/>
              </w:rPr>
            </w:pPr>
            <w:r w:rsidRPr="008E4D1E">
              <w:rPr>
                <w:rFonts w:ascii="Times New Roman" w:eastAsia="Times New Roman" w:hAnsi="Times New Roman" w:cs="Times New Roman"/>
                <w:sz w:val="24"/>
                <w:szCs w:val="24"/>
                <w:lang w:eastAsia="ru-RU"/>
              </w:rPr>
              <w:t>Операции при злокачественных новообразованиях мужских половых органов (уровень 1)</w:t>
            </w:r>
          </w:p>
        </w:tc>
      </w:tr>
      <w:tr w:rsidR="00B10D95" w:rsidRPr="008E4D1E" w14:paraId="6ADCB373" w14:textId="77777777" w:rsidTr="00FD5C86">
        <w:trPr>
          <w:jc w:val="center"/>
        </w:trPr>
        <w:tc>
          <w:tcPr>
            <w:tcW w:w="570" w:type="pct"/>
            <w:tcBorders>
              <w:top w:val="single" w:sz="4" w:space="0" w:color="auto"/>
              <w:left w:val="single" w:sz="4" w:space="0" w:color="auto"/>
              <w:bottom w:val="single" w:sz="4" w:space="0" w:color="auto"/>
              <w:right w:val="single" w:sz="4" w:space="0" w:color="auto"/>
            </w:tcBorders>
            <w:vAlign w:val="center"/>
          </w:tcPr>
          <w:p w14:paraId="0A39AB82" w14:textId="77777777" w:rsidR="0084610E" w:rsidRPr="008E4D1E" w:rsidRDefault="0084610E" w:rsidP="0084610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E4D1E">
              <w:rPr>
                <w:rFonts w:ascii="Times New Roman" w:eastAsia="Times New Roman" w:hAnsi="Times New Roman" w:cs="Times New Roman"/>
                <w:sz w:val="24"/>
                <w:szCs w:val="24"/>
                <w:lang w:eastAsia="ru-RU"/>
              </w:rPr>
              <w:t>st19.026</w:t>
            </w:r>
          </w:p>
        </w:tc>
        <w:tc>
          <w:tcPr>
            <w:tcW w:w="4430" w:type="pct"/>
            <w:tcBorders>
              <w:top w:val="single" w:sz="4" w:space="0" w:color="auto"/>
              <w:left w:val="single" w:sz="4" w:space="0" w:color="auto"/>
              <w:bottom w:val="single" w:sz="4" w:space="0" w:color="auto"/>
              <w:right w:val="single" w:sz="4" w:space="0" w:color="auto"/>
            </w:tcBorders>
            <w:vAlign w:val="center"/>
          </w:tcPr>
          <w:p w14:paraId="617544C9" w14:textId="77777777" w:rsidR="0084610E" w:rsidRPr="008E4D1E" w:rsidRDefault="0084610E" w:rsidP="0084610E">
            <w:pPr>
              <w:widowControl w:val="0"/>
              <w:autoSpaceDE w:val="0"/>
              <w:autoSpaceDN w:val="0"/>
              <w:spacing w:after="0" w:line="240" w:lineRule="auto"/>
              <w:rPr>
                <w:rFonts w:ascii="Times New Roman" w:eastAsia="Times New Roman" w:hAnsi="Times New Roman" w:cs="Times New Roman"/>
                <w:sz w:val="24"/>
                <w:szCs w:val="24"/>
                <w:lang w:eastAsia="ru-RU"/>
              </w:rPr>
            </w:pPr>
            <w:r w:rsidRPr="008E4D1E">
              <w:rPr>
                <w:rFonts w:ascii="Times New Roman" w:eastAsia="Times New Roman" w:hAnsi="Times New Roman" w:cs="Times New Roman"/>
                <w:sz w:val="24"/>
                <w:szCs w:val="24"/>
                <w:lang w:eastAsia="ru-RU"/>
              </w:rPr>
              <w:t>Операции при злокачественных новообразованиях мужских половых органов (уровень 2)</w:t>
            </w:r>
          </w:p>
        </w:tc>
      </w:tr>
      <w:tr w:rsidR="00B10D95" w:rsidRPr="008E4D1E" w14:paraId="3F1DCD7B" w14:textId="77777777" w:rsidTr="00FD5C86">
        <w:trPr>
          <w:jc w:val="center"/>
        </w:trPr>
        <w:tc>
          <w:tcPr>
            <w:tcW w:w="570" w:type="pct"/>
            <w:tcBorders>
              <w:top w:val="single" w:sz="4" w:space="0" w:color="auto"/>
              <w:left w:val="single" w:sz="4" w:space="0" w:color="auto"/>
              <w:bottom w:val="single" w:sz="4" w:space="0" w:color="auto"/>
              <w:right w:val="single" w:sz="4" w:space="0" w:color="auto"/>
            </w:tcBorders>
            <w:shd w:val="clear" w:color="auto" w:fill="auto"/>
            <w:vAlign w:val="center"/>
          </w:tcPr>
          <w:p w14:paraId="2FDD3A37" w14:textId="77777777" w:rsidR="0084610E" w:rsidRPr="008E4D1E" w:rsidRDefault="0084610E" w:rsidP="0084610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E4D1E">
              <w:rPr>
                <w:rFonts w:ascii="Times New Roman" w:eastAsia="Calibri" w:hAnsi="Times New Roman" w:cs="Times New Roman"/>
                <w:sz w:val="24"/>
              </w:rPr>
              <w:t>st19.123</w:t>
            </w:r>
          </w:p>
        </w:tc>
        <w:tc>
          <w:tcPr>
            <w:tcW w:w="4430" w:type="pct"/>
            <w:tcBorders>
              <w:top w:val="single" w:sz="4" w:space="0" w:color="auto"/>
              <w:left w:val="single" w:sz="4" w:space="0" w:color="auto"/>
              <w:bottom w:val="single" w:sz="4" w:space="0" w:color="auto"/>
              <w:right w:val="single" w:sz="4" w:space="0" w:color="auto"/>
            </w:tcBorders>
            <w:shd w:val="clear" w:color="auto" w:fill="auto"/>
            <w:vAlign w:val="center"/>
          </w:tcPr>
          <w:p w14:paraId="550F1823" w14:textId="77777777" w:rsidR="0084610E" w:rsidRPr="008E4D1E" w:rsidRDefault="0084610E" w:rsidP="0084610E">
            <w:pPr>
              <w:widowControl w:val="0"/>
              <w:autoSpaceDE w:val="0"/>
              <w:autoSpaceDN w:val="0"/>
              <w:spacing w:after="0" w:line="240" w:lineRule="auto"/>
              <w:rPr>
                <w:rFonts w:ascii="Times New Roman" w:eastAsia="Times New Roman" w:hAnsi="Times New Roman" w:cs="Times New Roman"/>
                <w:sz w:val="24"/>
                <w:szCs w:val="24"/>
                <w:lang w:eastAsia="ru-RU"/>
              </w:rPr>
            </w:pPr>
            <w:r w:rsidRPr="008E4D1E">
              <w:rPr>
                <w:rFonts w:ascii="Times New Roman" w:eastAsia="Calibri" w:hAnsi="Times New Roman" w:cs="Times New Roman"/>
                <w:sz w:val="24"/>
              </w:rPr>
              <w:t>Прочие операции при ЗНО (уровень 1)</w:t>
            </w:r>
          </w:p>
        </w:tc>
      </w:tr>
      <w:tr w:rsidR="00B10D95" w:rsidRPr="008E4D1E" w14:paraId="6282660F" w14:textId="77777777" w:rsidTr="00FD5C86">
        <w:trPr>
          <w:jc w:val="center"/>
        </w:trPr>
        <w:tc>
          <w:tcPr>
            <w:tcW w:w="570" w:type="pct"/>
            <w:tcBorders>
              <w:top w:val="single" w:sz="4" w:space="0" w:color="auto"/>
              <w:left w:val="single" w:sz="4" w:space="0" w:color="auto"/>
              <w:bottom w:val="single" w:sz="4" w:space="0" w:color="auto"/>
              <w:right w:val="single" w:sz="4" w:space="0" w:color="auto"/>
            </w:tcBorders>
            <w:shd w:val="clear" w:color="auto" w:fill="auto"/>
            <w:vAlign w:val="center"/>
          </w:tcPr>
          <w:p w14:paraId="7560CE8F" w14:textId="77777777" w:rsidR="0084610E" w:rsidRPr="008E4D1E" w:rsidRDefault="0084610E" w:rsidP="0084610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E4D1E">
              <w:rPr>
                <w:rFonts w:ascii="Times New Roman" w:eastAsia="Calibri" w:hAnsi="Times New Roman" w:cs="Times New Roman"/>
                <w:sz w:val="24"/>
              </w:rPr>
              <w:t>st19.124</w:t>
            </w:r>
          </w:p>
        </w:tc>
        <w:tc>
          <w:tcPr>
            <w:tcW w:w="4430" w:type="pct"/>
            <w:tcBorders>
              <w:top w:val="single" w:sz="4" w:space="0" w:color="auto"/>
              <w:left w:val="single" w:sz="4" w:space="0" w:color="auto"/>
              <w:bottom w:val="single" w:sz="4" w:space="0" w:color="auto"/>
              <w:right w:val="single" w:sz="4" w:space="0" w:color="auto"/>
            </w:tcBorders>
            <w:shd w:val="clear" w:color="auto" w:fill="auto"/>
            <w:vAlign w:val="center"/>
          </w:tcPr>
          <w:p w14:paraId="1DE12CDA" w14:textId="77777777" w:rsidR="0084610E" w:rsidRPr="008E4D1E" w:rsidRDefault="0084610E" w:rsidP="0084610E">
            <w:pPr>
              <w:widowControl w:val="0"/>
              <w:autoSpaceDE w:val="0"/>
              <w:autoSpaceDN w:val="0"/>
              <w:spacing w:after="0" w:line="240" w:lineRule="auto"/>
              <w:rPr>
                <w:rFonts w:ascii="Times New Roman" w:eastAsia="Times New Roman" w:hAnsi="Times New Roman" w:cs="Times New Roman"/>
                <w:sz w:val="24"/>
                <w:szCs w:val="24"/>
                <w:lang w:eastAsia="ru-RU"/>
              </w:rPr>
            </w:pPr>
            <w:r w:rsidRPr="008E4D1E">
              <w:rPr>
                <w:rFonts w:ascii="Times New Roman" w:eastAsia="Calibri" w:hAnsi="Times New Roman" w:cs="Times New Roman"/>
                <w:sz w:val="24"/>
              </w:rPr>
              <w:t>Прочие операции при ЗНО (уровень 2)</w:t>
            </w:r>
          </w:p>
        </w:tc>
      </w:tr>
      <w:tr w:rsidR="00B10D95" w:rsidRPr="008E4D1E" w14:paraId="6741994D" w14:textId="77777777" w:rsidTr="00FD5C86">
        <w:trPr>
          <w:jc w:val="center"/>
        </w:trPr>
        <w:tc>
          <w:tcPr>
            <w:tcW w:w="5000" w:type="pct"/>
            <w:gridSpan w:val="2"/>
            <w:tcBorders>
              <w:top w:val="single" w:sz="4" w:space="0" w:color="auto"/>
              <w:left w:val="single" w:sz="4" w:space="0" w:color="auto"/>
              <w:bottom w:val="single" w:sz="4" w:space="0" w:color="auto"/>
              <w:right w:val="single" w:sz="4" w:space="0" w:color="auto"/>
            </w:tcBorders>
            <w:vAlign w:val="center"/>
          </w:tcPr>
          <w:p w14:paraId="3F923680" w14:textId="77777777" w:rsidR="0084610E" w:rsidRPr="008E4D1E" w:rsidRDefault="0084610E" w:rsidP="0084610E">
            <w:pPr>
              <w:widowControl w:val="0"/>
              <w:autoSpaceDE w:val="0"/>
              <w:autoSpaceDN w:val="0"/>
              <w:spacing w:after="0" w:line="240" w:lineRule="auto"/>
              <w:jc w:val="center"/>
              <w:rPr>
                <w:rFonts w:ascii="Times New Roman" w:eastAsia="Times New Roman" w:hAnsi="Times New Roman" w:cs="Times New Roman"/>
                <w:b/>
                <w:i/>
                <w:sz w:val="24"/>
                <w:szCs w:val="24"/>
                <w:lang w:eastAsia="ru-RU"/>
              </w:rPr>
            </w:pPr>
            <w:r w:rsidRPr="008E4D1E">
              <w:rPr>
                <w:rFonts w:ascii="Times New Roman" w:eastAsia="Times New Roman" w:hAnsi="Times New Roman" w:cs="Times New Roman"/>
                <w:b/>
                <w:i/>
                <w:sz w:val="24"/>
                <w:szCs w:val="24"/>
                <w:lang w:eastAsia="ru-RU"/>
              </w:rPr>
              <w:t>Дневной стационар</w:t>
            </w:r>
          </w:p>
        </w:tc>
      </w:tr>
      <w:tr w:rsidR="00B10D95" w:rsidRPr="008E4D1E" w14:paraId="143FF005" w14:textId="77777777" w:rsidTr="00FD5C86">
        <w:trPr>
          <w:trHeight w:val="256"/>
          <w:jc w:val="center"/>
        </w:trPr>
        <w:tc>
          <w:tcPr>
            <w:tcW w:w="570" w:type="pct"/>
            <w:tcBorders>
              <w:top w:val="single" w:sz="4" w:space="0" w:color="auto"/>
              <w:left w:val="single" w:sz="4" w:space="0" w:color="auto"/>
              <w:bottom w:val="single" w:sz="4" w:space="0" w:color="auto"/>
              <w:right w:val="single" w:sz="4" w:space="0" w:color="auto"/>
            </w:tcBorders>
            <w:shd w:val="clear" w:color="auto" w:fill="auto"/>
            <w:vAlign w:val="center"/>
          </w:tcPr>
          <w:p w14:paraId="5AA2FFC7" w14:textId="77777777" w:rsidR="0084610E" w:rsidRPr="008E4D1E" w:rsidRDefault="0084610E" w:rsidP="0084610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E4D1E">
              <w:rPr>
                <w:rFonts w:ascii="Times New Roman" w:eastAsia="Times New Roman" w:hAnsi="Times New Roman" w:cs="Times New Roman"/>
                <w:sz w:val="24"/>
                <w:szCs w:val="24"/>
                <w:lang w:eastAsia="ru-RU"/>
              </w:rPr>
              <w:t>ds19.016</w:t>
            </w:r>
          </w:p>
        </w:tc>
        <w:tc>
          <w:tcPr>
            <w:tcW w:w="4430" w:type="pct"/>
            <w:tcBorders>
              <w:top w:val="single" w:sz="4" w:space="0" w:color="auto"/>
              <w:left w:val="single" w:sz="4" w:space="0" w:color="auto"/>
              <w:bottom w:val="single" w:sz="4" w:space="0" w:color="auto"/>
              <w:right w:val="single" w:sz="4" w:space="0" w:color="auto"/>
            </w:tcBorders>
            <w:shd w:val="clear" w:color="auto" w:fill="auto"/>
            <w:vAlign w:val="center"/>
          </w:tcPr>
          <w:p w14:paraId="3A3B6935" w14:textId="77777777" w:rsidR="0084610E" w:rsidRPr="008E4D1E" w:rsidRDefault="0084610E" w:rsidP="0084610E">
            <w:pPr>
              <w:widowControl w:val="0"/>
              <w:autoSpaceDE w:val="0"/>
              <w:autoSpaceDN w:val="0"/>
              <w:spacing w:after="0" w:line="240" w:lineRule="auto"/>
              <w:rPr>
                <w:rFonts w:ascii="Times New Roman" w:eastAsia="Times New Roman" w:hAnsi="Times New Roman" w:cs="Times New Roman"/>
                <w:sz w:val="24"/>
                <w:szCs w:val="24"/>
                <w:lang w:eastAsia="ru-RU"/>
              </w:rPr>
            </w:pPr>
            <w:r w:rsidRPr="008E4D1E">
              <w:rPr>
                <w:rFonts w:ascii="Times New Roman" w:eastAsia="Times New Roman" w:hAnsi="Times New Roman" w:cs="Times New Roman"/>
                <w:sz w:val="24"/>
                <w:szCs w:val="24"/>
                <w:lang w:eastAsia="ru-RU"/>
              </w:rPr>
              <w:t>Операции при злокачественных новообразованиях кожи (уровень 1)</w:t>
            </w:r>
          </w:p>
        </w:tc>
      </w:tr>
      <w:tr w:rsidR="0084610E" w:rsidRPr="008E4D1E" w14:paraId="2F7B5BDE" w14:textId="77777777" w:rsidTr="00FD5C86">
        <w:trPr>
          <w:trHeight w:val="64"/>
          <w:jc w:val="center"/>
        </w:trPr>
        <w:tc>
          <w:tcPr>
            <w:tcW w:w="570" w:type="pct"/>
            <w:tcBorders>
              <w:top w:val="single" w:sz="4" w:space="0" w:color="auto"/>
              <w:left w:val="single" w:sz="4" w:space="0" w:color="auto"/>
              <w:bottom w:val="single" w:sz="4" w:space="0" w:color="auto"/>
              <w:right w:val="single" w:sz="4" w:space="0" w:color="auto"/>
            </w:tcBorders>
            <w:shd w:val="clear" w:color="auto" w:fill="auto"/>
            <w:vAlign w:val="center"/>
          </w:tcPr>
          <w:p w14:paraId="73E7BA84" w14:textId="77777777" w:rsidR="0084610E" w:rsidRPr="008E4D1E" w:rsidRDefault="0084610E" w:rsidP="0084610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E4D1E">
              <w:rPr>
                <w:rFonts w:ascii="Times New Roman" w:eastAsia="Times New Roman" w:hAnsi="Times New Roman" w:cs="Times New Roman"/>
                <w:sz w:val="24"/>
                <w:szCs w:val="24"/>
                <w:lang w:eastAsia="ru-RU"/>
              </w:rPr>
              <w:t>ds19.017</w:t>
            </w:r>
          </w:p>
        </w:tc>
        <w:tc>
          <w:tcPr>
            <w:tcW w:w="4430" w:type="pct"/>
            <w:tcBorders>
              <w:top w:val="single" w:sz="4" w:space="0" w:color="auto"/>
              <w:left w:val="single" w:sz="4" w:space="0" w:color="auto"/>
              <w:bottom w:val="single" w:sz="4" w:space="0" w:color="auto"/>
              <w:right w:val="single" w:sz="4" w:space="0" w:color="auto"/>
            </w:tcBorders>
            <w:shd w:val="clear" w:color="auto" w:fill="auto"/>
            <w:vAlign w:val="center"/>
          </w:tcPr>
          <w:p w14:paraId="1BEB5DD4" w14:textId="77777777" w:rsidR="0084610E" w:rsidRPr="008E4D1E" w:rsidRDefault="0084610E" w:rsidP="0084610E">
            <w:pPr>
              <w:widowControl w:val="0"/>
              <w:autoSpaceDE w:val="0"/>
              <w:autoSpaceDN w:val="0"/>
              <w:spacing w:after="0" w:line="240" w:lineRule="auto"/>
              <w:rPr>
                <w:rFonts w:ascii="Times New Roman" w:eastAsia="Times New Roman" w:hAnsi="Times New Roman" w:cs="Times New Roman"/>
                <w:sz w:val="24"/>
                <w:szCs w:val="24"/>
                <w:lang w:eastAsia="ru-RU"/>
              </w:rPr>
            </w:pPr>
            <w:r w:rsidRPr="008E4D1E">
              <w:rPr>
                <w:rFonts w:ascii="Times New Roman" w:eastAsia="Times New Roman" w:hAnsi="Times New Roman" w:cs="Times New Roman"/>
                <w:sz w:val="24"/>
                <w:szCs w:val="24"/>
                <w:lang w:eastAsia="ru-RU"/>
              </w:rPr>
              <w:t>Операции при злокачественных новообразованиях кожи (уровень 2)</w:t>
            </w:r>
          </w:p>
        </w:tc>
      </w:tr>
    </w:tbl>
    <w:p w14:paraId="2A8022ED" w14:textId="77777777" w:rsidR="0084610E" w:rsidRPr="008E4D1E" w:rsidRDefault="0084610E" w:rsidP="0084610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p>
    <w:p w14:paraId="10C89852" w14:textId="32435E19" w:rsidR="0084610E" w:rsidRPr="008E4D1E" w:rsidRDefault="0084610E" w:rsidP="0084610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r w:rsidRPr="008E4D1E">
        <w:rPr>
          <w:rFonts w:ascii="Times New Roman" w:eastAsia="Times New Roman" w:hAnsi="Times New Roman" w:cs="Times New Roman"/>
          <w:sz w:val="28"/>
          <w:szCs w:val="20"/>
          <w:lang w:eastAsia="ru-RU"/>
        </w:rPr>
        <w:t>Если больному со злокачественным новообразованием выполнялось оперативное вмешательство, не являющееся классификационным критерием для онкологических хирургических групп, то отнесение такого случая к КСГ производится по общим правилам, то есть к КСГ, формируемой по коду выполненного хирургического вмешательства, без учета кода диагноза злокачественного новообразования.</w:t>
      </w:r>
    </w:p>
    <w:p w14:paraId="3BA05241" w14:textId="77777777" w:rsidR="000E2AF4" w:rsidRPr="008E4D1E" w:rsidRDefault="000E2AF4" w:rsidP="0084610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p>
    <w:p w14:paraId="7A883A6E" w14:textId="7CA5D3AB" w:rsidR="0084610E" w:rsidRPr="008E4D1E" w:rsidRDefault="0084610E" w:rsidP="0084610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r w:rsidRPr="008E4D1E">
        <w:rPr>
          <w:rFonts w:ascii="Times New Roman" w:eastAsia="Times New Roman" w:hAnsi="Times New Roman" w:cs="Times New Roman"/>
          <w:sz w:val="28"/>
          <w:szCs w:val="20"/>
          <w:lang w:eastAsia="ru-RU"/>
        </w:rPr>
        <w:t xml:space="preserve">В случае если злокачественное новообразование выявлено в результате </w:t>
      </w:r>
      <w:r w:rsidRPr="008E4D1E">
        <w:rPr>
          <w:rFonts w:ascii="Times New Roman" w:eastAsia="Times New Roman" w:hAnsi="Times New Roman" w:cs="Times New Roman"/>
          <w:sz w:val="28"/>
          <w:szCs w:val="20"/>
          <w:lang w:eastAsia="ru-RU"/>
        </w:rPr>
        <w:lastRenderedPageBreak/>
        <w:t>госпитализации с целью оперативного лечения по поводу неонкологического заболевания (доброкачественное новообразование, кишечная непроходимость и др.) отнесение к КСГ и оплата осуществляются в соответствии с классификационными критериями по коду медицинской услуги без учета кода диагноза злокачественного новообразования.</w:t>
      </w:r>
    </w:p>
    <w:p w14:paraId="57369A73" w14:textId="77777777" w:rsidR="0084610E" w:rsidRPr="008E4D1E" w:rsidRDefault="0084610E" w:rsidP="0084610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p>
    <w:p w14:paraId="3B29AE6D" w14:textId="454042F6" w:rsidR="002077E2" w:rsidRPr="008E4D1E" w:rsidRDefault="004D600F" w:rsidP="002077E2">
      <w:pPr>
        <w:pStyle w:val="2"/>
        <w:spacing w:before="0" w:line="240" w:lineRule="auto"/>
        <w:ind w:firstLine="709"/>
        <w:jc w:val="both"/>
        <w:rPr>
          <w:rFonts w:ascii="Times New Roman" w:eastAsia="Times New Roman" w:hAnsi="Times New Roman" w:cs="Times New Roman"/>
          <w:color w:val="auto"/>
          <w:sz w:val="28"/>
          <w:szCs w:val="24"/>
          <w:lang w:eastAsia="ru-RU"/>
        </w:rPr>
      </w:pPr>
      <w:r w:rsidRPr="008E4D1E">
        <w:rPr>
          <w:rFonts w:ascii="Times New Roman" w:eastAsia="Calibri" w:hAnsi="Times New Roman" w:cs="Times New Roman"/>
          <w:color w:val="auto"/>
          <w:sz w:val="28"/>
          <w:szCs w:val="28"/>
        </w:rPr>
        <w:t>6</w:t>
      </w:r>
      <w:r w:rsidR="000E2AF4" w:rsidRPr="008E4D1E">
        <w:rPr>
          <w:rFonts w:ascii="Times New Roman" w:eastAsia="Calibri" w:hAnsi="Times New Roman" w:cs="Times New Roman"/>
          <w:color w:val="auto"/>
          <w:sz w:val="28"/>
          <w:szCs w:val="28"/>
        </w:rPr>
        <w:t>.</w:t>
      </w:r>
      <w:r w:rsidR="002077E2" w:rsidRPr="008E4D1E">
        <w:rPr>
          <w:rFonts w:ascii="Times New Roman" w:eastAsia="Calibri" w:hAnsi="Times New Roman" w:cs="Times New Roman"/>
          <w:color w:val="auto"/>
          <w:sz w:val="28"/>
          <w:szCs w:val="28"/>
        </w:rPr>
        <w:t>3</w:t>
      </w:r>
      <w:r w:rsidR="0084610E" w:rsidRPr="008E4D1E">
        <w:rPr>
          <w:rFonts w:ascii="Times New Roman" w:eastAsia="Calibri" w:hAnsi="Times New Roman" w:cs="Times New Roman"/>
          <w:color w:val="auto"/>
          <w:sz w:val="28"/>
          <w:szCs w:val="28"/>
        </w:rPr>
        <w:t>. </w:t>
      </w:r>
      <w:r w:rsidR="002077E2" w:rsidRPr="008E4D1E">
        <w:rPr>
          <w:rFonts w:ascii="Times New Roman" w:eastAsia="Times New Roman" w:hAnsi="Times New Roman" w:cs="Times New Roman"/>
          <w:color w:val="auto"/>
          <w:sz w:val="28"/>
          <w:szCs w:val="24"/>
          <w:lang w:eastAsia="ru-RU"/>
        </w:rPr>
        <w:t xml:space="preserve">Отнесение к КСГ случаев лучевой терапии </w:t>
      </w:r>
    </w:p>
    <w:p w14:paraId="64D01DCB" w14:textId="71B801CB" w:rsidR="0084610E" w:rsidRPr="008E4D1E" w:rsidRDefault="0084610E" w:rsidP="0084610E">
      <w:pPr>
        <w:spacing w:after="0" w:line="240" w:lineRule="auto"/>
        <w:ind w:firstLine="709"/>
        <w:jc w:val="both"/>
        <w:rPr>
          <w:rFonts w:ascii="Times New Roman" w:eastAsia="Calibri" w:hAnsi="Times New Roman" w:cs="Times New Roman"/>
          <w:sz w:val="28"/>
          <w:szCs w:val="28"/>
        </w:rPr>
      </w:pPr>
      <w:r w:rsidRPr="008E4D1E">
        <w:rPr>
          <w:rFonts w:ascii="Times New Roman" w:eastAsia="Times New Roman" w:hAnsi="Times New Roman" w:cs="Times New Roman"/>
          <w:sz w:val="28"/>
          <w:szCs w:val="24"/>
          <w:lang w:eastAsia="ru-RU"/>
        </w:rPr>
        <w:t>Отнесение к соответствующей КСГ случаев лучевой терапии осуществляется на основании кода МКБ-10, кода медицинской услуги в соответствии с Номенклатурой, а также в ряде случаев – количества дней проведения лучевой терапии (числа фракций)</w:t>
      </w:r>
      <w:r w:rsidRPr="008E4D1E">
        <w:rPr>
          <w:rFonts w:ascii="Times New Roman" w:eastAsia="Calibri" w:hAnsi="Times New Roman" w:cs="Times New Roman"/>
          <w:sz w:val="28"/>
          <w:szCs w:val="28"/>
        </w:rPr>
        <w:t>.</w:t>
      </w:r>
    </w:p>
    <w:p w14:paraId="1F13E3CB" w14:textId="77777777" w:rsidR="0084610E" w:rsidRPr="008E4D1E" w:rsidRDefault="0084610E" w:rsidP="0084610E">
      <w:pPr>
        <w:widowControl w:val="0"/>
        <w:autoSpaceDE w:val="0"/>
        <w:autoSpaceDN w:val="0"/>
        <w:spacing w:after="0" w:line="240" w:lineRule="auto"/>
        <w:ind w:firstLine="567"/>
        <w:jc w:val="both"/>
        <w:rPr>
          <w:rFonts w:ascii="Times New Roman" w:eastAsia="Times New Roman" w:hAnsi="Times New Roman" w:cs="Times New Roman"/>
          <w:sz w:val="28"/>
          <w:szCs w:val="24"/>
          <w:lang w:eastAsia="ru-RU"/>
        </w:rPr>
      </w:pPr>
      <w:r w:rsidRPr="008E4D1E">
        <w:rPr>
          <w:rFonts w:ascii="Times New Roman" w:eastAsia="Times New Roman" w:hAnsi="Times New Roman" w:cs="Times New Roman"/>
          <w:sz w:val="28"/>
          <w:szCs w:val="24"/>
          <w:lang w:eastAsia="ru-RU"/>
        </w:rPr>
        <w:t>В случае отсутствия указания кода диапазона фракций в Расшифровке групп, отнесение случая к соответствующей КСГ осуществляется вне зависимости от числа фракций.</w:t>
      </w:r>
    </w:p>
    <w:p w14:paraId="59169D90" w14:textId="77777777" w:rsidR="0084610E" w:rsidRPr="008E4D1E" w:rsidRDefault="0084610E" w:rsidP="0084610E">
      <w:pPr>
        <w:spacing w:after="0" w:line="240" w:lineRule="auto"/>
        <w:ind w:firstLine="709"/>
        <w:jc w:val="both"/>
        <w:rPr>
          <w:rFonts w:ascii="Times New Roman" w:eastAsia="Calibri" w:hAnsi="Times New Roman" w:cs="Times New Roman"/>
          <w:sz w:val="28"/>
          <w:szCs w:val="28"/>
        </w:rPr>
      </w:pPr>
    </w:p>
    <w:p w14:paraId="5926D21A" w14:textId="1461F2C0" w:rsidR="002077E2" w:rsidRPr="008E4D1E" w:rsidRDefault="004D600F" w:rsidP="002077E2">
      <w:pPr>
        <w:pStyle w:val="2"/>
        <w:spacing w:before="0" w:line="240" w:lineRule="auto"/>
        <w:ind w:firstLine="709"/>
        <w:jc w:val="both"/>
        <w:rPr>
          <w:rFonts w:ascii="Times New Roman" w:eastAsia="Times New Roman" w:hAnsi="Times New Roman" w:cs="Times New Roman"/>
          <w:color w:val="auto"/>
          <w:sz w:val="28"/>
          <w:szCs w:val="24"/>
          <w:lang w:eastAsia="ru-RU"/>
        </w:rPr>
      </w:pPr>
      <w:r w:rsidRPr="008E4D1E">
        <w:rPr>
          <w:rFonts w:ascii="Times New Roman" w:eastAsia="Calibri" w:hAnsi="Times New Roman" w:cs="Times New Roman"/>
          <w:color w:val="auto"/>
          <w:sz w:val="28"/>
          <w:szCs w:val="28"/>
        </w:rPr>
        <w:t>6</w:t>
      </w:r>
      <w:r w:rsidR="0084610E" w:rsidRPr="008E4D1E">
        <w:rPr>
          <w:rFonts w:ascii="Times New Roman" w:eastAsia="Calibri" w:hAnsi="Times New Roman" w:cs="Times New Roman"/>
          <w:color w:val="auto"/>
          <w:sz w:val="28"/>
          <w:szCs w:val="28"/>
        </w:rPr>
        <w:t>.</w:t>
      </w:r>
      <w:r w:rsidR="002077E2" w:rsidRPr="008E4D1E">
        <w:rPr>
          <w:rFonts w:ascii="Times New Roman" w:eastAsia="Calibri" w:hAnsi="Times New Roman" w:cs="Times New Roman"/>
          <w:color w:val="auto"/>
          <w:sz w:val="28"/>
          <w:szCs w:val="28"/>
        </w:rPr>
        <w:t>4</w:t>
      </w:r>
      <w:r w:rsidR="0084610E" w:rsidRPr="008E4D1E">
        <w:rPr>
          <w:rFonts w:ascii="Times New Roman" w:eastAsia="Calibri" w:hAnsi="Times New Roman" w:cs="Times New Roman"/>
          <w:color w:val="auto"/>
          <w:sz w:val="28"/>
          <w:szCs w:val="28"/>
        </w:rPr>
        <w:t>. </w:t>
      </w:r>
      <w:r w:rsidR="002077E2" w:rsidRPr="008E4D1E">
        <w:rPr>
          <w:rFonts w:ascii="Times New Roman" w:eastAsia="Times New Roman" w:hAnsi="Times New Roman" w:cs="Times New Roman"/>
          <w:color w:val="auto"/>
          <w:sz w:val="28"/>
          <w:szCs w:val="24"/>
          <w:lang w:eastAsia="ru-RU"/>
        </w:rPr>
        <w:t xml:space="preserve">Отнесение к КСГ случаев лучевой терапии </w:t>
      </w:r>
      <w:r w:rsidR="002077E2" w:rsidRPr="008E4D1E">
        <w:rPr>
          <w:rFonts w:ascii="Times New Roman" w:eastAsia="Calibri" w:hAnsi="Times New Roman" w:cs="Times New Roman"/>
          <w:color w:val="auto"/>
          <w:sz w:val="28"/>
          <w:szCs w:val="28"/>
        </w:rPr>
        <w:t>в сочетании с лекарственной терапией</w:t>
      </w:r>
    </w:p>
    <w:p w14:paraId="53A78DB4" w14:textId="08239C10" w:rsidR="0084610E" w:rsidRPr="008E4D1E" w:rsidRDefault="0084610E" w:rsidP="0084610E">
      <w:pPr>
        <w:spacing w:after="0" w:line="240" w:lineRule="auto"/>
        <w:ind w:firstLine="709"/>
        <w:jc w:val="both"/>
        <w:rPr>
          <w:rFonts w:ascii="Times New Roman" w:eastAsia="Calibri" w:hAnsi="Times New Roman" w:cs="Times New Roman"/>
          <w:sz w:val="28"/>
          <w:szCs w:val="28"/>
        </w:rPr>
      </w:pPr>
      <w:r w:rsidRPr="008E4D1E">
        <w:rPr>
          <w:rFonts w:ascii="Times New Roman" w:eastAsia="Calibri" w:hAnsi="Times New Roman" w:cs="Times New Roman"/>
          <w:sz w:val="28"/>
          <w:szCs w:val="28"/>
        </w:rPr>
        <w:t>Для оплаты случаев лучевой терапии в сочетании с лекарственной терапией и лекарственными препаратами предусмотрены соответствующие КСГ. Отнесение к группам осуществляется по коду МКБ-10, коду медицинской услуги в соответствии с Номенклатурой с учетом количества дней проведения лучевой терапии (числа фракций) (при наличии), а также кода МНН лекарственных препаратов.</w:t>
      </w:r>
    </w:p>
    <w:p w14:paraId="5DF41DE9" w14:textId="77777777" w:rsidR="0084610E" w:rsidRPr="008E4D1E" w:rsidRDefault="0084610E" w:rsidP="0084610E">
      <w:pPr>
        <w:spacing w:after="0" w:line="240" w:lineRule="auto"/>
        <w:ind w:firstLine="709"/>
        <w:jc w:val="both"/>
        <w:rPr>
          <w:rFonts w:ascii="Times New Roman" w:eastAsia="Calibri" w:hAnsi="Times New Roman" w:cs="Times New Roman"/>
          <w:sz w:val="28"/>
          <w:szCs w:val="28"/>
        </w:rPr>
      </w:pPr>
      <w:r w:rsidRPr="008E4D1E">
        <w:rPr>
          <w:rFonts w:ascii="Times New Roman" w:eastAsia="Calibri" w:hAnsi="Times New Roman" w:cs="Times New Roman"/>
          <w:sz w:val="28"/>
          <w:szCs w:val="28"/>
        </w:rPr>
        <w:t>В случае отсутствия указания кода диапазона фракций в Расшифровке групп, отнесение случая к соответствующей КСГ осуществляется вне зависимости от числа фракций.</w:t>
      </w:r>
    </w:p>
    <w:p w14:paraId="792C6695" w14:textId="77777777" w:rsidR="0084610E" w:rsidRPr="008E4D1E" w:rsidRDefault="0084610E" w:rsidP="0084610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3DB5302F" w14:textId="1D32A3AE" w:rsidR="002077E2" w:rsidRPr="008E4D1E" w:rsidRDefault="004D600F" w:rsidP="002077E2">
      <w:pPr>
        <w:pStyle w:val="2"/>
        <w:spacing w:before="0" w:line="240" w:lineRule="auto"/>
        <w:ind w:firstLine="709"/>
        <w:jc w:val="both"/>
        <w:rPr>
          <w:rFonts w:ascii="Times New Roman" w:eastAsia="Times New Roman" w:hAnsi="Times New Roman" w:cs="Times New Roman"/>
          <w:color w:val="auto"/>
          <w:sz w:val="28"/>
          <w:szCs w:val="20"/>
          <w:lang w:eastAsia="ru-RU"/>
        </w:rPr>
      </w:pPr>
      <w:r w:rsidRPr="008E4D1E">
        <w:rPr>
          <w:rFonts w:ascii="Times New Roman" w:eastAsia="Times New Roman" w:hAnsi="Times New Roman" w:cs="Times New Roman"/>
          <w:color w:val="auto"/>
          <w:sz w:val="28"/>
          <w:szCs w:val="28"/>
          <w:lang w:eastAsia="ru-RU"/>
        </w:rPr>
        <w:t>6</w:t>
      </w:r>
      <w:r w:rsidR="002077E2" w:rsidRPr="008E4D1E">
        <w:rPr>
          <w:rFonts w:ascii="Times New Roman" w:eastAsia="Times New Roman" w:hAnsi="Times New Roman" w:cs="Times New Roman"/>
          <w:color w:val="auto"/>
          <w:sz w:val="28"/>
          <w:szCs w:val="28"/>
          <w:lang w:eastAsia="ru-RU"/>
        </w:rPr>
        <w:t>.5</w:t>
      </w:r>
      <w:r w:rsidR="0084610E" w:rsidRPr="008E4D1E">
        <w:rPr>
          <w:rFonts w:ascii="Times New Roman" w:eastAsia="Times New Roman" w:hAnsi="Times New Roman" w:cs="Times New Roman"/>
          <w:color w:val="auto"/>
          <w:sz w:val="28"/>
          <w:szCs w:val="28"/>
          <w:lang w:eastAsia="ru-RU"/>
        </w:rPr>
        <w:t>. </w:t>
      </w:r>
      <w:r w:rsidR="002077E2" w:rsidRPr="008E4D1E">
        <w:rPr>
          <w:rFonts w:ascii="Times New Roman" w:eastAsia="Times New Roman" w:hAnsi="Times New Roman" w:cs="Times New Roman"/>
          <w:color w:val="auto"/>
          <w:sz w:val="28"/>
          <w:szCs w:val="28"/>
          <w:lang w:eastAsia="ru-RU"/>
        </w:rPr>
        <w:t xml:space="preserve">Формирование </w:t>
      </w:r>
      <w:r w:rsidR="002077E2" w:rsidRPr="008E4D1E">
        <w:rPr>
          <w:rFonts w:ascii="Times New Roman" w:eastAsia="Times New Roman" w:hAnsi="Times New Roman" w:cs="Times New Roman"/>
          <w:color w:val="auto"/>
          <w:sz w:val="28"/>
          <w:szCs w:val="20"/>
          <w:lang w:eastAsia="ru-RU"/>
        </w:rPr>
        <w:t xml:space="preserve">КСГ для случаев лекарственной терапии взрослых </w:t>
      </w:r>
    </w:p>
    <w:p w14:paraId="37685465" w14:textId="51A372A2" w:rsidR="0084610E" w:rsidRPr="008E4D1E" w:rsidRDefault="004D600F" w:rsidP="0084610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r w:rsidRPr="008E4D1E">
        <w:rPr>
          <w:rFonts w:ascii="Times New Roman" w:eastAsia="Times New Roman" w:hAnsi="Times New Roman" w:cs="Times New Roman"/>
          <w:sz w:val="28"/>
          <w:szCs w:val="28"/>
          <w:lang w:eastAsia="ru-RU"/>
        </w:rPr>
        <w:t>6</w:t>
      </w:r>
      <w:r w:rsidR="00ED5B46" w:rsidRPr="008E4D1E">
        <w:rPr>
          <w:rFonts w:ascii="Times New Roman" w:eastAsia="Times New Roman" w:hAnsi="Times New Roman" w:cs="Times New Roman"/>
          <w:sz w:val="28"/>
          <w:szCs w:val="28"/>
          <w:lang w:eastAsia="ru-RU"/>
        </w:rPr>
        <w:t xml:space="preserve">.5.1. </w:t>
      </w:r>
      <w:r w:rsidR="0084610E" w:rsidRPr="008E4D1E">
        <w:rPr>
          <w:rFonts w:ascii="Times New Roman" w:eastAsia="Times New Roman" w:hAnsi="Times New Roman" w:cs="Times New Roman"/>
          <w:sz w:val="28"/>
          <w:szCs w:val="28"/>
          <w:lang w:eastAsia="ru-RU"/>
        </w:rPr>
        <w:t xml:space="preserve">Формирование </w:t>
      </w:r>
      <w:r w:rsidR="0084610E" w:rsidRPr="008E4D1E">
        <w:rPr>
          <w:rFonts w:ascii="Times New Roman" w:eastAsia="Times New Roman" w:hAnsi="Times New Roman" w:cs="Times New Roman"/>
          <w:sz w:val="28"/>
          <w:szCs w:val="20"/>
          <w:lang w:eastAsia="ru-RU"/>
        </w:rPr>
        <w:t>КСГ для случаев лекарственной терапии взрослых со злокачественными новообразованиями (кроме лимфоидной и кроветворной тканей), осуществляется на основе комбинации соответствующего кода терапевтического диагноза класса «С» (С00-С80, С97, D00-D09) и кода схемы лекарственной терапии (sh0001 – sh9003).</w:t>
      </w:r>
    </w:p>
    <w:p w14:paraId="387A80AE" w14:textId="77777777" w:rsidR="0084610E" w:rsidRPr="008E4D1E" w:rsidRDefault="0084610E" w:rsidP="0084610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r w:rsidRPr="008E4D1E">
        <w:rPr>
          <w:rFonts w:ascii="Times New Roman" w:eastAsia="Times New Roman" w:hAnsi="Times New Roman" w:cs="Times New Roman"/>
          <w:sz w:val="28"/>
          <w:szCs w:val="20"/>
          <w:lang w:eastAsia="ru-RU"/>
        </w:rPr>
        <w:t>За законченный случай принимается госпитализация для осуществления одному больному определенного числа дней введения лекарственных препаратов, указанному в Расшифровке групп КСГ к Методическим рекомендациям в столбце «Количество дней введения в тарифе» листа «Схемы лекарственной терапии».</w:t>
      </w:r>
    </w:p>
    <w:p w14:paraId="4EA772D2" w14:textId="77777777" w:rsidR="0084610E" w:rsidRPr="008E4D1E" w:rsidRDefault="0084610E" w:rsidP="0084610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r w:rsidRPr="008E4D1E">
        <w:rPr>
          <w:rFonts w:ascii="Times New Roman" w:eastAsia="Times New Roman" w:hAnsi="Times New Roman" w:cs="Times New Roman"/>
          <w:sz w:val="28"/>
          <w:szCs w:val="20"/>
          <w:lang w:eastAsia="ru-RU"/>
        </w:rPr>
        <w:t>Количество дней введения не равно числу введений, так как в один день больной может получать несколько лекарственных препаратов. Также количество дней введения не равно длительности госпитализации.</w:t>
      </w:r>
    </w:p>
    <w:p w14:paraId="08ECB371" w14:textId="77777777" w:rsidR="0084610E" w:rsidRPr="008E4D1E" w:rsidRDefault="0084610E" w:rsidP="0084610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r w:rsidRPr="008E4D1E">
        <w:rPr>
          <w:rFonts w:ascii="Times New Roman" w:eastAsia="Times New Roman" w:hAnsi="Times New Roman" w:cs="Times New Roman"/>
          <w:sz w:val="28"/>
          <w:szCs w:val="20"/>
          <w:lang w:eastAsia="ru-RU"/>
        </w:rPr>
        <w:t xml:space="preserve">Оплата случая в рамках КСГ рассчитана исходя из определенного количества дней введения. При этом количество дней госпитализации может превышать количество дней введения с учетом периода наблюдения пациента до и после введения лекарственных препаратов. В случае включения в тариф 1 дня введения лекарственных препаратов из нескольких дней, составляющих цикл, предполагается, что между госпитализациями с целью введения лекарственных </w:t>
      </w:r>
      <w:r w:rsidRPr="008E4D1E">
        <w:rPr>
          <w:rFonts w:ascii="Times New Roman" w:eastAsia="Times New Roman" w:hAnsi="Times New Roman" w:cs="Times New Roman"/>
          <w:sz w:val="28"/>
          <w:szCs w:val="20"/>
          <w:lang w:eastAsia="ru-RU"/>
        </w:rPr>
        <w:lastRenderedPageBreak/>
        <w:t xml:space="preserve">препаратов (в том числе в рамках одного цикла) пациенту не показано пребывание в условиях круглосуточного и дневного стационара. </w:t>
      </w:r>
    </w:p>
    <w:p w14:paraId="7BAC9EA9" w14:textId="77777777" w:rsidR="0084610E" w:rsidRPr="008E4D1E" w:rsidRDefault="0084610E" w:rsidP="0084610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r w:rsidRPr="008E4D1E">
        <w:rPr>
          <w:rFonts w:ascii="Times New Roman" w:eastAsia="Times New Roman" w:hAnsi="Times New Roman" w:cs="Times New Roman"/>
          <w:sz w:val="28"/>
          <w:szCs w:val="20"/>
          <w:lang w:eastAsia="ru-RU"/>
        </w:rPr>
        <w:t>В случае применения многокомпонентной схемы, в которой в первое введение вводится несколько препаратов, а в последующие введения вводится один препарат, стоимость КСГ рассчитана по принципу усреднения затрат и распределена равномерно между введениями в рамках цикла. В указанных случаях для всех введений должен использоваться одинаковый код схемы.</w:t>
      </w:r>
    </w:p>
    <w:p w14:paraId="284FA478" w14:textId="77777777" w:rsidR="0084610E" w:rsidRPr="008E4D1E" w:rsidRDefault="0084610E" w:rsidP="0084610E">
      <w:pPr>
        <w:widowControl w:val="0"/>
        <w:autoSpaceDE w:val="0"/>
        <w:autoSpaceDN w:val="0"/>
        <w:spacing w:after="0" w:line="240" w:lineRule="auto"/>
        <w:ind w:firstLine="567"/>
        <w:jc w:val="both"/>
        <w:rPr>
          <w:rFonts w:ascii="Times New Roman" w:eastAsia="Times New Roman" w:hAnsi="Times New Roman" w:cs="Times New Roman"/>
          <w:sz w:val="28"/>
          <w:szCs w:val="24"/>
          <w:lang w:eastAsia="ru-RU"/>
        </w:rPr>
      </w:pPr>
      <w:r w:rsidRPr="008E4D1E">
        <w:rPr>
          <w:rFonts w:ascii="Times New Roman" w:eastAsia="Times New Roman" w:hAnsi="Times New Roman" w:cs="Times New Roman"/>
          <w:sz w:val="28"/>
          <w:szCs w:val="24"/>
          <w:lang w:eastAsia="ru-RU"/>
        </w:rPr>
        <w:t>Отнесение случаев лекарственного лечения с применением схем, не включенных в справочник в качестве классификационного критерия, производится по коду sh9003.</w:t>
      </w:r>
    </w:p>
    <w:p w14:paraId="126558CD" w14:textId="233A55A0" w:rsidR="0084610E" w:rsidRPr="008E4D1E" w:rsidRDefault="0084610E" w:rsidP="0084610E">
      <w:pPr>
        <w:widowControl w:val="0"/>
        <w:autoSpaceDE w:val="0"/>
        <w:autoSpaceDN w:val="0"/>
        <w:spacing w:after="0" w:line="240" w:lineRule="auto"/>
        <w:ind w:firstLine="567"/>
        <w:jc w:val="both"/>
        <w:rPr>
          <w:rFonts w:ascii="Times New Roman" w:eastAsia="Times New Roman" w:hAnsi="Times New Roman" w:cs="Times New Roman"/>
          <w:sz w:val="28"/>
          <w:szCs w:val="24"/>
          <w:lang w:eastAsia="ru-RU"/>
        </w:rPr>
      </w:pPr>
      <w:r w:rsidRPr="008E4D1E">
        <w:rPr>
          <w:rFonts w:ascii="Times New Roman" w:eastAsia="Times New Roman" w:hAnsi="Times New Roman" w:cs="Times New Roman"/>
          <w:sz w:val="28"/>
          <w:szCs w:val="24"/>
          <w:lang w:eastAsia="ru-RU"/>
        </w:rPr>
        <w:t>В случаях применения sh9003 обязательно проведение экспертизы качества медицинской помощи.</w:t>
      </w:r>
    </w:p>
    <w:p w14:paraId="0FF3A4B5" w14:textId="4BA19638" w:rsidR="00ED5B46" w:rsidRPr="008E4D1E" w:rsidRDefault="00ED5B46" w:rsidP="0084610E">
      <w:pPr>
        <w:widowControl w:val="0"/>
        <w:autoSpaceDE w:val="0"/>
        <w:autoSpaceDN w:val="0"/>
        <w:spacing w:after="0" w:line="240" w:lineRule="auto"/>
        <w:ind w:firstLine="567"/>
        <w:jc w:val="both"/>
        <w:rPr>
          <w:rFonts w:ascii="Times New Roman" w:eastAsia="Times New Roman" w:hAnsi="Times New Roman" w:cs="Times New Roman"/>
          <w:sz w:val="28"/>
          <w:szCs w:val="24"/>
          <w:lang w:eastAsia="ru-RU"/>
        </w:rPr>
      </w:pPr>
    </w:p>
    <w:p w14:paraId="6091FDF2" w14:textId="240447EA" w:rsidR="00ED5B46" w:rsidRPr="008E4D1E" w:rsidRDefault="004D600F" w:rsidP="00ED5B46">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8E4D1E">
        <w:rPr>
          <w:rFonts w:ascii="Times New Roman" w:eastAsia="Times New Roman" w:hAnsi="Times New Roman" w:cs="Times New Roman"/>
          <w:sz w:val="28"/>
          <w:szCs w:val="28"/>
          <w:lang w:eastAsia="ru-RU"/>
        </w:rPr>
        <w:t>6</w:t>
      </w:r>
      <w:r w:rsidR="00ED5B46" w:rsidRPr="008E4D1E">
        <w:rPr>
          <w:rFonts w:ascii="Times New Roman" w:eastAsia="Times New Roman" w:hAnsi="Times New Roman" w:cs="Times New Roman"/>
          <w:sz w:val="28"/>
          <w:szCs w:val="28"/>
          <w:lang w:eastAsia="ru-RU"/>
        </w:rPr>
        <w:t>.5.2. Порядок определения полноты выполнения схем лекарственной терапии (кроме лимфоидной и кроветворной тканей) у взрослых.</w:t>
      </w:r>
    </w:p>
    <w:p w14:paraId="6D365A1F" w14:textId="5BBC4438" w:rsidR="00ED5B46" w:rsidRPr="008E4D1E" w:rsidRDefault="00ED5B46" w:rsidP="00ED5B46">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8E4D1E">
        <w:rPr>
          <w:rFonts w:ascii="Times New Roman" w:eastAsia="Times New Roman" w:hAnsi="Times New Roman" w:cs="Times New Roman"/>
          <w:sz w:val="28"/>
          <w:szCs w:val="28"/>
          <w:lang w:eastAsia="ru-RU"/>
        </w:rPr>
        <w:t>Режим введения лекарственных препаратов в описании схем лекарственной терапии включает в себя: наименование лекарственных препаратов, длительность цикла, количество дней введения, способ введения (в случае указания в схеме), скорость введения (капельно, струйно, в случае указания в схеме), разовую дозу препарата (фиксированная величина или разовая доза в пересчете на массу тела или площадь поверхности тела пациента).</w:t>
      </w:r>
    </w:p>
    <w:p w14:paraId="592C3C90" w14:textId="77777777" w:rsidR="00ED5B46" w:rsidRPr="008E4D1E" w:rsidRDefault="00ED5B46" w:rsidP="00ED5B46">
      <w:pPr>
        <w:widowControl w:val="0"/>
        <w:autoSpaceDE w:val="0"/>
        <w:autoSpaceDN w:val="0"/>
        <w:spacing w:after="0" w:line="240" w:lineRule="auto"/>
        <w:ind w:firstLine="567"/>
        <w:jc w:val="both"/>
        <w:rPr>
          <w:rFonts w:ascii="Times New Roman" w:eastAsia="Times New Roman" w:hAnsi="Times New Roman" w:cs="Times New Roman"/>
          <w:strike/>
          <w:sz w:val="28"/>
          <w:szCs w:val="24"/>
          <w:lang w:eastAsia="ru-RU"/>
        </w:rPr>
      </w:pPr>
      <w:r w:rsidRPr="008E4D1E">
        <w:rPr>
          <w:rFonts w:ascii="Times New Roman" w:eastAsia="Times New Roman" w:hAnsi="Times New Roman" w:cs="Times New Roman"/>
          <w:sz w:val="28"/>
          <w:szCs w:val="24"/>
          <w:lang w:eastAsia="ru-RU"/>
        </w:rPr>
        <w:t>Если наименование лекарственных препаратов, способ введения (в случае указания в схеме) или скорость введения (в случае указания в схеме) не соответствуют описанию ни одной схеме лекарственной терапии, представленной в Группировщике, для оплаты однозначно выбирается схема лекарственной терапии sh9003 «Прочие схемы лекарственной терапии», а случай считается законченным и оплачивается в полном объеме, если он не является прерванным по основаниям,</w:t>
      </w:r>
      <w:r w:rsidRPr="008E4D1E">
        <w:rPr>
          <w:rFonts w:ascii="Times New Roman" w:eastAsia="Calibri" w:hAnsi="Times New Roman" w:cs="Times New Roman"/>
          <w:sz w:val="28"/>
        </w:rPr>
        <w:t xml:space="preserve"> изложенным </w:t>
      </w:r>
      <w:hyperlink w:anchor="_1.1._К_прерванным" w:history="1">
        <w:r w:rsidRPr="008E4D1E">
          <w:rPr>
            <w:rStyle w:val="af5"/>
            <w:rFonts w:ascii="Times New Roman" w:eastAsia="Calibri" w:hAnsi="Times New Roman" w:cs="Times New Roman"/>
            <w:color w:val="auto"/>
            <w:sz w:val="28"/>
            <w:u w:val="none"/>
          </w:rPr>
          <w:t>в подпунктах 1-6 пункта 1.1</w:t>
        </w:r>
      </w:hyperlink>
      <w:r w:rsidRPr="008E4D1E">
        <w:rPr>
          <w:rFonts w:ascii="Times New Roman" w:eastAsia="Calibri" w:hAnsi="Times New Roman" w:cs="Times New Roman"/>
          <w:sz w:val="28"/>
        </w:rPr>
        <w:t xml:space="preserve"> настоящего приложения.</w:t>
      </w:r>
      <w:r w:rsidRPr="008E4D1E">
        <w:rPr>
          <w:rFonts w:ascii="Times New Roman" w:eastAsia="Times New Roman" w:hAnsi="Times New Roman" w:cs="Times New Roman"/>
          <w:sz w:val="28"/>
          <w:szCs w:val="24"/>
          <w:lang w:eastAsia="ru-RU"/>
        </w:rPr>
        <w:t xml:space="preserve"> </w:t>
      </w:r>
    </w:p>
    <w:p w14:paraId="111C5055" w14:textId="77777777" w:rsidR="00ED5B46" w:rsidRPr="008E4D1E" w:rsidRDefault="00ED5B46" w:rsidP="00ED5B46">
      <w:pPr>
        <w:widowControl w:val="0"/>
        <w:autoSpaceDE w:val="0"/>
        <w:autoSpaceDN w:val="0"/>
        <w:spacing w:after="0" w:line="240" w:lineRule="auto"/>
        <w:ind w:firstLine="567"/>
        <w:jc w:val="both"/>
        <w:rPr>
          <w:rFonts w:ascii="Times New Roman" w:eastAsia="Calibri" w:hAnsi="Times New Roman" w:cs="Times New Roman"/>
          <w:sz w:val="28"/>
        </w:rPr>
      </w:pPr>
      <w:r w:rsidRPr="008E4D1E">
        <w:rPr>
          <w:rFonts w:ascii="Times New Roman" w:eastAsia="Calibri" w:hAnsi="Times New Roman" w:cs="Times New Roman"/>
          <w:sz w:val="28"/>
        </w:rPr>
        <w:t xml:space="preserve">В случае снижения дозы химиотерапевтических препаратов и/или увеличения интервала между введениями по сравнению с указанными в столбце «Наименование и описание схемы» в «Группировщиках» при соблюдении следующих условий, отраженных в первичной медицинской документации (общее количество дней введения должно точно соответствовать количеству дней введения, предусмотренному в описании схемы лекарственной терапии) схема лекарственной терапии считается выполненной полностью и оплачивается в полном объеме (при отсутствии оснований считать случай прерванным по иным основаниям, предусмотренным </w:t>
      </w:r>
      <w:hyperlink w:anchor="_1.1._К_прерванным" w:history="1">
        <w:r w:rsidRPr="008E4D1E">
          <w:rPr>
            <w:rStyle w:val="af5"/>
            <w:rFonts w:ascii="Times New Roman" w:eastAsia="Calibri" w:hAnsi="Times New Roman" w:cs="Times New Roman"/>
            <w:color w:val="auto"/>
            <w:sz w:val="28"/>
            <w:u w:val="none"/>
          </w:rPr>
          <w:t>пунктом 1.1</w:t>
        </w:r>
      </w:hyperlink>
      <w:r w:rsidRPr="008E4D1E">
        <w:rPr>
          <w:rFonts w:ascii="Times New Roman" w:eastAsia="Calibri" w:hAnsi="Times New Roman" w:cs="Times New Roman"/>
          <w:sz w:val="28"/>
        </w:rPr>
        <w:t xml:space="preserve"> настоящего приложения):</w:t>
      </w:r>
    </w:p>
    <w:p w14:paraId="06429590" w14:textId="77777777" w:rsidR="00ED5B46" w:rsidRPr="008E4D1E" w:rsidRDefault="00ED5B46" w:rsidP="00ED5B46">
      <w:pPr>
        <w:widowControl w:val="0"/>
        <w:autoSpaceDE w:val="0"/>
        <w:autoSpaceDN w:val="0"/>
        <w:spacing w:after="0" w:line="240" w:lineRule="auto"/>
        <w:ind w:firstLine="567"/>
        <w:jc w:val="both"/>
        <w:rPr>
          <w:rFonts w:ascii="Times New Roman" w:eastAsia="Calibri" w:hAnsi="Times New Roman" w:cs="Times New Roman"/>
          <w:sz w:val="28"/>
        </w:rPr>
      </w:pPr>
      <w:r w:rsidRPr="008E4D1E">
        <w:rPr>
          <w:rFonts w:ascii="Times New Roman" w:eastAsia="Calibri" w:hAnsi="Times New Roman" w:cs="Times New Roman"/>
          <w:sz w:val="28"/>
        </w:rPr>
        <w:t>- снижение дозы произведено согласно инструкции по применению к химиотерапевтическому препарату или в соответствии с клиническими рекомендациями, в том числе в связи усилением токсических реакций или с тяжестью состояния пациента;</w:t>
      </w:r>
    </w:p>
    <w:p w14:paraId="43707022" w14:textId="77777777" w:rsidR="00ED5B46" w:rsidRPr="008E4D1E" w:rsidRDefault="00ED5B46" w:rsidP="00ED5B46">
      <w:pPr>
        <w:widowControl w:val="0"/>
        <w:autoSpaceDE w:val="0"/>
        <w:autoSpaceDN w:val="0"/>
        <w:spacing w:after="0" w:line="240" w:lineRule="auto"/>
        <w:ind w:firstLine="567"/>
        <w:jc w:val="both"/>
        <w:rPr>
          <w:rFonts w:ascii="Times New Roman" w:eastAsia="Calibri" w:hAnsi="Times New Roman" w:cs="Times New Roman"/>
          <w:sz w:val="28"/>
        </w:rPr>
      </w:pPr>
      <w:r w:rsidRPr="008E4D1E">
        <w:rPr>
          <w:rFonts w:ascii="Times New Roman" w:eastAsia="Calibri" w:hAnsi="Times New Roman" w:cs="Times New Roman"/>
          <w:sz w:val="28"/>
        </w:rPr>
        <w:t xml:space="preserve">- возможность смещения интервала между введениями предусмотрена клиническими рекомендациями, либо необходимость смещения возникла в связи с медицинскими противопоказаниями к введению препаратов в день, указанный в описании схемы. </w:t>
      </w:r>
    </w:p>
    <w:p w14:paraId="4B8A9261" w14:textId="77777777" w:rsidR="00ED5B46" w:rsidRPr="008E4D1E" w:rsidRDefault="00ED5B46" w:rsidP="00ED5B46">
      <w:pPr>
        <w:widowControl w:val="0"/>
        <w:autoSpaceDE w:val="0"/>
        <w:autoSpaceDN w:val="0"/>
        <w:spacing w:after="0" w:line="240" w:lineRule="auto"/>
        <w:ind w:firstLine="567"/>
        <w:jc w:val="both"/>
        <w:rPr>
          <w:rFonts w:ascii="Times New Roman" w:eastAsia="Calibri" w:hAnsi="Times New Roman" w:cs="Times New Roman"/>
          <w:sz w:val="28"/>
        </w:rPr>
      </w:pPr>
      <w:r w:rsidRPr="008E4D1E">
        <w:rPr>
          <w:rFonts w:ascii="Times New Roman" w:eastAsia="Calibri" w:hAnsi="Times New Roman" w:cs="Times New Roman"/>
          <w:sz w:val="28"/>
        </w:rPr>
        <w:t xml:space="preserve">Для остальных случаев (в том числе случаев проведения лекарственной </w:t>
      </w:r>
      <w:r w:rsidRPr="008E4D1E">
        <w:rPr>
          <w:rFonts w:ascii="Times New Roman" w:eastAsia="Calibri" w:hAnsi="Times New Roman" w:cs="Times New Roman"/>
          <w:sz w:val="28"/>
        </w:rPr>
        <w:lastRenderedPageBreak/>
        <w:t xml:space="preserve">терапии, при которых снижение дозы химиотерапевтических препаратов и/или увеличение интервала между введениями произведено по другим причинам) классификационным критерием отнесения к КСГ служит схема sh9003 «Прочие схемы лекарственной терапии», а случай считается законченным и оплачивается в полном объеме, если он не является прерванным по основаниям, изложенным </w:t>
      </w:r>
      <w:hyperlink w:anchor="_1.1._К_прерванным" w:history="1">
        <w:r w:rsidRPr="008E4D1E">
          <w:rPr>
            <w:rStyle w:val="af5"/>
            <w:rFonts w:ascii="Times New Roman" w:eastAsia="Calibri" w:hAnsi="Times New Roman" w:cs="Times New Roman"/>
            <w:color w:val="auto"/>
            <w:sz w:val="28"/>
            <w:u w:val="none"/>
          </w:rPr>
          <w:t>в подпунктах 1 - 6 пункта 1.1</w:t>
        </w:r>
      </w:hyperlink>
      <w:r w:rsidRPr="008E4D1E">
        <w:rPr>
          <w:rFonts w:ascii="Times New Roman" w:eastAsia="Calibri" w:hAnsi="Times New Roman" w:cs="Times New Roman"/>
          <w:sz w:val="28"/>
        </w:rPr>
        <w:t xml:space="preserve"> настоящего приложения.</w:t>
      </w:r>
    </w:p>
    <w:p w14:paraId="1E1E7EC3" w14:textId="77777777" w:rsidR="00ED5B46" w:rsidRPr="008E4D1E" w:rsidRDefault="00ED5B46" w:rsidP="00ED5B46">
      <w:pPr>
        <w:widowControl w:val="0"/>
        <w:autoSpaceDE w:val="0"/>
        <w:autoSpaceDN w:val="0"/>
        <w:spacing w:after="0" w:line="240" w:lineRule="auto"/>
        <w:ind w:firstLine="567"/>
        <w:jc w:val="both"/>
        <w:rPr>
          <w:rFonts w:ascii="Times New Roman" w:eastAsia="Calibri" w:hAnsi="Times New Roman" w:cs="Times New Roman"/>
          <w:sz w:val="28"/>
        </w:rPr>
      </w:pPr>
      <w:r w:rsidRPr="008E4D1E">
        <w:rPr>
          <w:rFonts w:ascii="Times New Roman" w:eastAsia="Calibri" w:hAnsi="Times New Roman" w:cs="Times New Roman"/>
          <w:sz w:val="28"/>
        </w:rPr>
        <w:t xml:space="preserve">Также схема лекарственной терапии считается выполненной полностью и оплачивается в полном объеме (в том числе при соблюдении количества дней введения в тарифе, при отсутствии оснований считать случай прерванным по иным основаниям, предусмотренным </w:t>
      </w:r>
      <w:hyperlink w:anchor="_1.1._К_прерванным" w:history="1">
        <w:r w:rsidRPr="008E4D1E">
          <w:rPr>
            <w:rStyle w:val="af5"/>
            <w:rFonts w:ascii="Times New Roman" w:eastAsia="Calibri" w:hAnsi="Times New Roman" w:cs="Times New Roman"/>
            <w:color w:val="auto"/>
            <w:sz w:val="28"/>
            <w:u w:val="none"/>
          </w:rPr>
          <w:t>пунктом 1.1</w:t>
        </w:r>
      </w:hyperlink>
      <w:r w:rsidRPr="008E4D1E">
        <w:rPr>
          <w:rFonts w:ascii="Times New Roman" w:eastAsia="Calibri" w:hAnsi="Times New Roman" w:cs="Times New Roman"/>
          <w:sz w:val="28"/>
        </w:rPr>
        <w:t xml:space="preserve"> настоящего приложения) при проведении лечения в полном соответствии с одной из схем лекарственной терапии, указанных в «Группировщике».</w:t>
      </w:r>
    </w:p>
    <w:p w14:paraId="12F1CB6B" w14:textId="77777777" w:rsidR="00ED5B46" w:rsidRPr="008E4D1E" w:rsidRDefault="00ED5B46" w:rsidP="004D600F">
      <w:pPr>
        <w:widowControl w:val="0"/>
        <w:autoSpaceDE w:val="0"/>
        <w:autoSpaceDN w:val="0"/>
        <w:spacing w:after="0" w:line="240" w:lineRule="auto"/>
        <w:ind w:firstLine="567"/>
        <w:jc w:val="both"/>
        <w:rPr>
          <w:rFonts w:ascii="Times New Roman" w:eastAsia="Calibri" w:hAnsi="Times New Roman" w:cs="Times New Roman"/>
          <w:sz w:val="28"/>
        </w:rPr>
      </w:pPr>
      <w:r w:rsidRPr="008E4D1E">
        <w:rPr>
          <w:rFonts w:ascii="Times New Roman" w:eastAsia="Calibri" w:hAnsi="Times New Roman" w:cs="Times New Roman"/>
          <w:sz w:val="28"/>
        </w:rPr>
        <w:t>Случаи, в ходе которых лекарственная терапия проведена в полном объеме, предусмотренном соответствующей схемой лекарственной терапии, оплачиваются по соответствующей КСГ в полном объеме независимо от наличия иных оснований считать случай лечения прерванным.</w:t>
      </w:r>
    </w:p>
    <w:p w14:paraId="110CB8BD" w14:textId="77777777" w:rsidR="00ED5B46" w:rsidRPr="008E4D1E" w:rsidRDefault="00ED5B46" w:rsidP="004D600F">
      <w:pPr>
        <w:widowControl w:val="0"/>
        <w:autoSpaceDE w:val="0"/>
        <w:autoSpaceDN w:val="0"/>
        <w:spacing w:after="0" w:line="240" w:lineRule="auto"/>
        <w:ind w:firstLine="567"/>
        <w:jc w:val="both"/>
        <w:rPr>
          <w:rFonts w:ascii="Times New Roman" w:eastAsia="Times New Roman" w:hAnsi="Times New Roman" w:cs="Times New Roman"/>
          <w:sz w:val="28"/>
          <w:szCs w:val="24"/>
          <w:lang w:eastAsia="ru-RU"/>
        </w:rPr>
      </w:pPr>
    </w:p>
    <w:p w14:paraId="550C75B5" w14:textId="77777777" w:rsidR="0084610E" w:rsidRPr="008E4D1E" w:rsidRDefault="0084610E" w:rsidP="004D60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p>
    <w:p w14:paraId="0AA771E2" w14:textId="60201856" w:rsidR="002077E2" w:rsidRPr="008E4D1E" w:rsidRDefault="004D600F" w:rsidP="004D600F">
      <w:pPr>
        <w:pStyle w:val="2"/>
        <w:spacing w:before="0" w:line="240" w:lineRule="auto"/>
        <w:ind w:firstLine="709"/>
        <w:jc w:val="both"/>
        <w:rPr>
          <w:rFonts w:ascii="Times New Roman" w:eastAsia="Times New Roman" w:hAnsi="Times New Roman" w:cs="Times New Roman"/>
          <w:color w:val="auto"/>
          <w:sz w:val="28"/>
          <w:szCs w:val="20"/>
          <w:lang w:eastAsia="ru-RU"/>
        </w:rPr>
      </w:pPr>
      <w:r w:rsidRPr="008E4D1E">
        <w:rPr>
          <w:rFonts w:ascii="Times New Roman" w:eastAsia="Times New Roman" w:hAnsi="Times New Roman" w:cs="Times New Roman"/>
          <w:color w:val="auto"/>
          <w:sz w:val="28"/>
          <w:szCs w:val="20"/>
          <w:lang w:eastAsia="ru-RU"/>
        </w:rPr>
        <w:t>6</w:t>
      </w:r>
      <w:r w:rsidR="002077E2" w:rsidRPr="008E4D1E">
        <w:rPr>
          <w:rFonts w:ascii="Times New Roman" w:eastAsia="Times New Roman" w:hAnsi="Times New Roman" w:cs="Times New Roman"/>
          <w:color w:val="auto"/>
          <w:sz w:val="28"/>
          <w:szCs w:val="20"/>
          <w:lang w:eastAsia="ru-RU"/>
        </w:rPr>
        <w:t>.6</w:t>
      </w:r>
      <w:r w:rsidR="0084610E" w:rsidRPr="008E4D1E">
        <w:rPr>
          <w:rFonts w:ascii="Times New Roman" w:eastAsia="Times New Roman" w:hAnsi="Times New Roman" w:cs="Times New Roman"/>
          <w:color w:val="auto"/>
          <w:sz w:val="28"/>
          <w:szCs w:val="20"/>
          <w:lang w:eastAsia="ru-RU"/>
        </w:rPr>
        <w:t>. </w:t>
      </w:r>
      <w:r w:rsidR="002077E2" w:rsidRPr="008E4D1E">
        <w:rPr>
          <w:rFonts w:ascii="Times New Roman" w:eastAsia="Times New Roman" w:hAnsi="Times New Roman" w:cs="Times New Roman"/>
          <w:color w:val="auto"/>
          <w:sz w:val="28"/>
          <w:szCs w:val="28"/>
          <w:lang w:eastAsia="ru-RU"/>
        </w:rPr>
        <w:t xml:space="preserve">Формирование </w:t>
      </w:r>
      <w:r w:rsidR="002077E2" w:rsidRPr="008E4D1E">
        <w:rPr>
          <w:rFonts w:ascii="Times New Roman" w:eastAsia="Times New Roman" w:hAnsi="Times New Roman" w:cs="Times New Roman"/>
          <w:color w:val="auto"/>
          <w:sz w:val="28"/>
          <w:szCs w:val="20"/>
          <w:lang w:eastAsia="ru-RU"/>
        </w:rPr>
        <w:t>КСГ для случаев лекарственной терапии детей</w:t>
      </w:r>
    </w:p>
    <w:p w14:paraId="136B3327" w14:textId="77777777" w:rsidR="00036F18" w:rsidRPr="008E4D1E" w:rsidRDefault="00036F18" w:rsidP="004D600F">
      <w:pPr>
        <w:spacing w:after="0" w:line="240" w:lineRule="auto"/>
        <w:rPr>
          <w:lang w:eastAsia="ru-RU"/>
        </w:rPr>
      </w:pPr>
    </w:p>
    <w:p w14:paraId="2914E80E" w14:textId="77777777" w:rsidR="002077E2" w:rsidRPr="008E4D1E" w:rsidRDefault="0084610E" w:rsidP="004D60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r w:rsidRPr="008E4D1E">
        <w:rPr>
          <w:rFonts w:ascii="Times New Roman" w:eastAsia="Times New Roman" w:hAnsi="Times New Roman" w:cs="Times New Roman"/>
          <w:sz w:val="28"/>
          <w:szCs w:val="20"/>
          <w:lang w:eastAsia="ru-RU"/>
        </w:rPr>
        <w:t xml:space="preserve">Отнесение случаев к группам КСГ st08.001-st08.003, ds08.001-ds08.003, охватывающим случаи лекарственного лечения злокачественных новообразований у детей, производится на основе комбинации соответствующего кода терапевтического диагноза класса «С, </w:t>
      </w:r>
      <w:r w:rsidRPr="008E4D1E">
        <w:rPr>
          <w:rFonts w:ascii="Times New Roman" w:eastAsia="Times New Roman" w:hAnsi="Times New Roman" w:cs="Times New Roman"/>
          <w:sz w:val="28"/>
          <w:szCs w:val="20"/>
          <w:lang w:val="en-US" w:eastAsia="ru-RU"/>
        </w:rPr>
        <w:t>D</w:t>
      </w:r>
      <w:r w:rsidRPr="008E4D1E">
        <w:rPr>
          <w:rFonts w:ascii="Times New Roman" w:eastAsia="Times New Roman" w:hAnsi="Times New Roman" w:cs="Times New Roman"/>
          <w:sz w:val="28"/>
          <w:szCs w:val="20"/>
          <w:lang w:eastAsia="ru-RU"/>
        </w:rPr>
        <w:t>45-</w:t>
      </w:r>
      <w:r w:rsidRPr="008E4D1E">
        <w:rPr>
          <w:rFonts w:ascii="Times New Roman" w:eastAsia="Times New Roman" w:hAnsi="Times New Roman" w:cs="Times New Roman"/>
          <w:sz w:val="28"/>
          <w:szCs w:val="20"/>
          <w:lang w:val="en-US" w:eastAsia="ru-RU"/>
        </w:rPr>
        <w:t>D</w:t>
      </w:r>
      <w:r w:rsidRPr="008E4D1E">
        <w:rPr>
          <w:rFonts w:ascii="Times New Roman" w:eastAsia="Times New Roman" w:hAnsi="Times New Roman" w:cs="Times New Roman"/>
          <w:sz w:val="28"/>
          <w:szCs w:val="20"/>
          <w:lang w:eastAsia="ru-RU"/>
        </w:rPr>
        <w:t xml:space="preserve">47», кодов Номенклатуры и возраста - менее 18 лет. </w:t>
      </w:r>
    </w:p>
    <w:p w14:paraId="5A0C744C" w14:textId="0B03BA76" w:rsidR="0084610E" w:rsidRPr="008E4D1E" w:rsidRDefault="0084610E" w:rsidP="00036F1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r w:rsidRPr="008E4D1E">
        <w:rPr>
          <w:rFonts w:ascii="Times New Roman" w:eastAsia="Times New Roman" w:hAnsi="Times New Roman" w:cs="Times New Roman"/>
          <w:sz w:val="28"/>
          <w:szCs w:val="20"/>
          <w:lang w:eastAsia="ru-RU"/>
        </w:rPr>
        <w:t>Отнесение к указанным КСГ осуществляется по коду Номенклатуры: A25.30.014 «Назначение лекарственных препаратов при онкологическом заболевании у детей».</w:t>
      </w:r>
    </w:p>
    <w:p w14:paraId="2AD675C1" w14:textId="77777777" w:rsidR="0084610E" w:rsidRPr="008E4D1E" w:rsidRDefault="0084610E" w:rsidP="00036F1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p>
    <w:p w14:paraId="33D4072B" w14:textId="4330A0CF" w:rsidR="00036F18" w:rsidRPr="008E4D1E" w:rsidRDefault="004D600F" w:rsidP="00ED5B46">
      <w:pPr>
        <w:pStyle w:val="2"/>
        <w:spacing w:before="0" w:line="240" w:lineRule="auto"/>
        <w:ind w:firstLine="709"/>
        <w:jc w:val="both"/>
        <w:rPr>
          <w:color w:val="auto"/>
          <w:lang w:eastAsia="ru-RU"/>
        </w:rPr>
      </w:pPr>
      <w:r w:rsidRPr="008E4D1E">
        <w:rPr>
          <w:rFonts w:ascii="Times New Roman" w:eastAsia="Times New Roman" w:hAnsi="Times New Roman" w:cs="Times New Roman"/>
          <w:color w:val="auto"/>
          <w:sz w:val="28"/>
          <w:szCs w:val="20"/>
          <w:lang w:eastAsia="ru-RU"/>
        </w:rPr>
        <w:t>6</w:t>
      </w:r>
      <w:r w:rsidR="0084610E" w:rsidRPr="008E4D1E">
        <w:rPr>
          <w:rFonts w:ascii="Times New Roman" w:eastAsia="Times New Roman" w:hAnsi="Times New Roman" w:cs="Times New Roman"/>
          <w:color w:val="auto"/>
          <w:sz w:val="28"/>
          <w:szCs w:val="20"/>
          <w:lang w:eastAsia="ru-RU"/>
        </w:rPr>
        <w:t>.</w:t>
      </w:r>
      <w:r w:rsidR="00055532" w:rsidRPr="008E4D1E">
        <w:rPr>
          <w:rFonts w:ascii="Times New Roman" w:eastAsia="Times New Roman" w:hAnsi="Times New Roman" w:cs="Times New Roman"/>
          <w:color w:val="auto"/>
          <w:sz w:val="28"/>
          <w:szCs w:val="20"/>
          <w:lang w:eastAsia="ru-RU"/>
        </w:rPr>
        <w:t>7</w:t>
      </w:r>
      <w:r w:rsidR="0084610E" w:rsidRPr="008E4D1E">
        <w:rPr>
          <w:rFonts w:ascii="Times New Roman" w:eastAsia="Times New Roman" w:hAnsi="Times New Roman" w:cs="Times New Roman"/>
          <w:color w:val="auto"/>
          <w:sz w:val="28"/>
          <w:szCs w:val="20"/>
          <w:lang w:eastAsia="ru-RU"/>
        </w:rPr>
        <w:t xml:space="preserve">. </w:t>
      </w:r>
      <w:r w:rsidR="00055532" w:rsidRPr="008E4D1E">
        <w:rPr>
          <w:rFonts w:ascii="Times New Roman" w:eastAsia="Times New Roman" w:hAnsi="Times New Roman" w:cs="Times New Roman"/>
          <w:color w:val="auto"/>
          <w:sz w:val="28"/>
          <w:szCs w:val="28"/>
          <w:lang w:eastAsia="ru-RU"/>
        </w:rPr>
        <w:t xml:space="preserve">Формирование </w:t>
      </w:r>
      <w:r w:rsidR="00055532" w:rsidRPr="008E4D1E">
        <w:rPr>
          <w:rFonts w:ascii="Times New Roman" w:eastAsia="Times New Roman" w:hAnsi="Times New Roman" w:cs="Times New Roman"/>
          <w:color w:val="auto"/>
          <w:sz w:val="28"/>
          <w:szCs w:val="20"/>
          <w:lang w:eastAsia="ru-RU"/>
        </w:rPr>
        <w:t>КСГ для случаев лекарственной терапии взрослых со злокачественными новообразованиями лимфоидной и кроветворной тканей</w:t>
      </w:r>
    </w:p>
    <w:p w14:paraId="00704768" w14:textId="6D56D81F" w:rsidR="0084610E" w:rsidRPr="008E4D1E" w:rsidRDefault="0084610E" w:rsidP="00036F18">
      <w:pPr>
        <w:spacing w:after="0" w:line="240" w:lineRule="auto"/>
        <w:ind w:firstLine="709"/>
        <w:jc w:val="both"/>
        <w:rPr>
          <w:rFonts w:ascii="Times New Roman" w:eastAsia="Times New Roman" w:hAnsi="Times New Roman" w:cs="Times New Roman"/>
          <w:sz w:val="28"/>
          <w:szCs w:val="20"/>
          <w:lang w:eastAsia="ru-RU"/>
        </w:rPr>
      </w:pPr>
      <w:r w:rsidRPr="008E4D1E">
        <w:rPr>
          <w:rFonts w:ascii="Times New Roman" w:eastAsia="Times New Roman" w:hAnsi="Times New Roman" w:cs="Times New Roman"/>
          <w:sz w:val="28"/>
          <w:szCs w:val="20"/>
          <w:lang w:eastAsia="ru-RU"/>
        </w:rPr>
        <w:t>Оплата случаев лекарственной терапии взрослых со злокачественными новообразованиями лимфоидной и кроветворной тканей (КСГ st19.090-st19.102 и ds19.063-ds19.078).</w:t>
      </w:r>
    </w:p>
    <w:p w14:paraId="6E700F89" w14:textId="77777777" w:rsidR="0084610E" w:rsidRPr="008E4D1E" w:rsidRDefault="0084610E" w:rsidP="00036F1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r w:rsidRPr="008E4D1E">
        <w:rPr>
          <w:rFonts w:ascii="Times New Roman" w:eastAsia="Times New Roman" w:hAnsi="Times New Roman" w:cs="Times New Roman"/>
          <w:sz w:val="28"/>
          <w:szCs w:val="20"/>
          <w:lang w:eastAsia="ru-RU"/>
        </w:rPr>
        <w:t>Отнесение случаев к указанным КСГ осуществляется по сочетанию кода МКБ-10 (коды C81-C96, D45-D47), кода длительности госпитализации, а также при наличии, кода МНН или АТХ группы применяемых лекарственных препаратов.</w:t>
      </w:r>
    </w:p>
    <w:p w14:paraId="5C10E1CC" w14:textId="77777777" w:rsidR="0084610E" w:rsidRPr="008E4D1E" w:rsidRDefault="0084610E" w:rsidP="00036F1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r w:rsidRPr="008E4D1E">
        <w:rPr>
          <w:rFonts w:ascii="Times New Roman" w:eastAsia="Times New Roman" w:hAnsi="Times New Roman" w:cs="Times New Roman"/>
          <w:sz w:val="28"/>
          <w:szCs w:val="20"/>
          <w:lang w:eastAsia="ru-RU"/>
        </w:rPr>
        <w:t>Длительность госпитализации распределена на 4 интервала: «1» - пребывание до 3 дней включительно, «2» - от 4 до 10 дней включительно, «3» - от 11 до 20 дней включительно, «4» - от 21 до 30 дней включительно.</w:t>
      </w:r>
    </w:p>
    <w:p w14:paraId="0EB32B33" w14:textId="77777777" w:rsidR="0084610E" w:rsidRPr="008E4D1E" w:rsidRDefault="0084610E" w:rsidP="0084610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r w:rsidRPr="008E4D1E">
        <w:rPr>
          <w:rFonts w:ascii="Times New Roman" w:eastAsia="Times New Roman" w:hAnsi="Times New Roman" w:cs="Times New Roman"/>
          <w:sz w:val="28"/>
          <w:szCs w:val="20"/>
          <w:lang w:eastAsia="ru-RU"/>
        </w:rPr>
        <w:t>Учитывая, что при злокачественных новообразованиях лимфоидной и кроветворной тканей в ряде случаев длительность госпитализации может значительно превышать 30 дней, предполагается ежемесячная подача счетов на оплату, начиная с 30 дней с даты госпитализации. Для каждого случая, предъявляемого к оплате, отнесение к КСГ осуществляется на основании критериев за период, для которого формируется счет.</w:t>
      </w:r>
    </w:p>
    <w:p w14:paraId="75312E76" w14:textId="77777777" w:rsidR="00303D9B" w:rsidRPr="008E4D1E" w:rsidRDefault="0084610E" w:rsidP="0084610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r w:rsidRPr="008E4D1E">
        <w:rPr>
          <w:rFonts w:ascii="Times New Roman" w:eastAsia="Times New Roman" w:hAnsi="Times New Roman" w:cs="Times New Roman"/>
          <w:sz w:val="28"/>
          <w:szCs w:val="20"/>
          <w:lang w:eastAsia="ru-RU"/>
        </w:rPr>
        <w:lastRenderedPageBreak/>
        <w:t xml:space="preserve">В случае если между последовательными госпитализациями перерыв составляет 1 день и более, то к оплате подаются 2 случая. При этом не допускается предъявление к оплате нескольких случаев в течение 30 дней, если перерыв между госпитализациями составлял менее 1 дня (дата начала следующей госпитализации следовала сразу за датой выписки после предыдущей госпитализации). </w:t>
      </w:r>
    </w:p>
    <w:p w14:paraId="0A8D0013" w14:textId="466D9670" w:rsidR="0084610E" w:rsidRPr="008E4D1E" w:rsidRDefault="0084610E" w:rsidP="0084610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r w:rsidRPr="008E4D1E">
        <w:rPr>
          <w:rFonts w:ascii="Times New Roman" w:eastAsia="Times New Roman" w:hAnsi="Times New Roman" w:cs="Times New Roman"/>
          <w:sz w:val="28"/>
          <w:szCs w:val="20"/>
          <w:lang w:eastAsia="ru-RU"/>
        </w:rPr>
        <w:t>Также не допускается сочетание в рамках одного случая госпитализации и/или одного периода лечения оплаты по КСГ и по нормативу финансовых затрат на случай оказания высокотехнологичной медицинской помощи.</w:t>
      </w:r>
    </w:p>
    <w:p w14:paraId="5E488363" w14:textId="77777777" w:rsidR="0084610E" w:rsidRPr="008E4D1E" w:rsidRDefault="0084610E" w:rsidP="0084610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p>
    <w:p w14:paraId="0C708E60" w14:textId="2297B534" w:rsidR="00E73B6F" w:rsidRPr="008E4D1E" w:rsidRDefault="004D600F" w:rsidP="00ED5B46">
      <w:pPr>
        <w:pStyle w:val="2"/>
        <w:spacing w:before="0" w:line="240" w:lineRule="auto"/>
        <w:ind w:firstLine="709"/>
        <w:jc w:val="both"/>
        <w:rPr>
          <w:color w:val="auto"/>
          <w:lang w:eastAsia="ru-RU"/>
        </w:rPr>
      </w:pPr>
      <w:r w:rsidRPr="008E4D1E">
        <w:rPr>
          <w:rFonts w:ascii="Times New Roman" w:eastAsia="Times New Roman" w:hAnsi="Times New Roman" w:cs="Times New Roman"/>
          <w:color w:val="auto"/>
          <w:sz w:val="28"/>
          <w:szCs w:val="20"/>
          <w:lang w:eastAsia="ru-RU"/>
        </w:rPr>
        <w:t>6</w:t>
      </w:r>
      <w:r w:rsidR="0084610E" w:rsidRPr="008E4D1E">
        <w:rPr>
          <w:rFonts w:ascii="Times New Roman" w:eastAsia="Times New Roman" w:hAnsi="Times New Roman" w:cs="Times New Roman"/>
          <w:color w:val="auto"/>
          <w:sz w:val="28"/>
          <w:szCs w:val="20"/>
          <w:lang w:eastAsia="ru-RU"/>
        </w:rPr>
        <w:t>.</w:t>
      </w:r>
      <w:r w:rsidR="00303D9B" w:rsidRPr="008E4D1E">
        <w:rPr>
          <w:rFonts w:ascii="Times New Roman" w:eastAsia="Times New Roman" w:hAnsi="Times New Roman" w:cs="Times New Roman"/>
          <w:color w:val="auto"/>
          <w:sz w:val="28"/>
          <w:szCs w:val="20"/>
          <w:lang w:eastAsia="ru-RU"/>
        </w:rPr>
        <w:t>8</w:t>
      </w:r>
      <w:r w:rsidR="0084610E" w:rsidRPr="008E4D1E">
        <w:rPr>
          <w:rFonts w:ascii="Times New Roman" w:eastAsia="Times New Roman" w:hAnsi="Times New Roman" w:cs="Times New Roman"/>
          <w:color w:val="auto"/>
          <w:sz w:val="28"/>
          <w:szCs w:val="20"/>
          <w:lang w:eastAsia="ru-RU"/>
        </w:rPr>
        <w:t>. Лечение лучевых повреждений.</w:t>
      </w:r>
    </w:p>
    <w:p w14:paraId="5CCBBF27" w14:textId="77777777" w:rsidR="0084610E" w:rsidRPr="008E4D1E" w:rsidRDefault="0084610E" w:rsidP="0084610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r w:rsidRPr="008E4D1E">
        <w:rPr>
          <w:rFonts w:ascii="Times New Roman" w:eastAsia="Times New Roman" w:hAnsi="Times New Roman" w:cs="Times New Roman"/>
          <w:sz w:val="28"/>
          <w:szCs w:val="20"/>
          <w:lang w:eastAsia="ru-RU"/>
        </w:rPr>
        <w:t>Оплата случаев лечения лучевых повреждений осуществляется по КСГ </w:t>
      </w:r>
      <w:r w:rsidRPr="008E4D1E">
        <w:rPr>
          <w:rFonts w:ascii="Times New Roman" w:eastAsia="Times New Roman" w:hAnsi="Times New Roman" w:cs="Times New Roman"/>
          <w:sz w:val="28"/>
          <w:szCs w:val="20"/>
          <w:lang w:val="en-US" w:eastAsia="ru-RU"/>
        </w:rPr>
        <w:t>st</w:t>
      </w:r>
      <w:r w:rsidRPr="008E4D1E">
        <w:rPr>
          <w:rFonts w:ascii="Times New Roman" w:eastAsia="Times New Roman" w:hAnsi="Times New Roman" w:cs="Times New Roman"/>
          <w:sz w:val="28"/>
          <w:szCs w:val="20"/>
          <w:lang w:eastAsia="ru-RU"/>
        </w:rPr>
        <w:t xml:space="preserve"> 19.103 и </w:t>
      </w:r>
      <w:r w:rsidRPr="008E4D1E">
        <w:rPr>
          <w:rFonts w:ascii="Times New Roman" w:eastAsia="Times New Roman" w:hAnsi="Times New Roman" w:cs="Times New Roman"/>
          <w:sz w:val="28"/>
          <w:szCs w:val="20"/>
          <w:lang w:val="en-US" w:eastAsia="ru-RU"/>
        </w:rPr>
        <w:t>ds</w:t>
      </w:r>
      <w:r w:rsidRPr="008E4D1E">
        <w:rPr>
          <w:rFonts w:ascii="Times New Roman" w:eastAsia="Times New Roman" w:hAnsi="Times New Roman" w:cs="Times New Roman"/>
          <w:sz w:val="28"/>
          <w:szCs w:val="20"/>
          <w:lang w:eastAsia="ru-RU"/>
        </w:rPr>
        <w:t xml:space="preserve">1 19.079 «Лучевые повреждения», а также </w:t>
      </w:r>
      <w:r w:rsidRPr="008E4D1E">
        <w:rPr>
          <w:rFonts w:ascii="Times New Roman" w:eastAsia="Times New Roman" w:hAnsi="Times New Roman" w:cs="Times New Roman"/>
          <w:sz w:val="28"/>
          <w:szCs w:val="20"/>
          <w:lang w:val="en-US" w:eastAsia="ru-RU"/>
        </w:rPr>
        <w:t>st</w:t>
      </w:r>
      <w:r w:rsidRPr="008E4D1E">
        <w:rPr>
          <w:rFonts w:ascii="Times New Roman" w:eastAsia="Times New Roman" w:hAnsi="Times New Roman" w:cs="Times New Roman"/>
          <w:sz w:val="28"/>
          <w:szCs w:val="20"/>
          <w:lang w:eastAsia="ru-RU"/>
        </w:rPr>
        <w:t> 19.104 «Эвисцерация малого таза при лучевых повреждениях». При этом, эвисцерация малого таза при лучевых повреждениях относится в том числе к хирургической онкологии.</w:t>
      </w:r>
    </w:p>
    <w:p w14:paraId="0F71292A" w14:textId="77777777" w:rsidR="0084610E" w:rsidRPr="008E4D1E" w:rsidRDefault="0084610E" w:rsidP="0084610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r w:rsidRPr="008E4D1E">
        <w:rPr>
          <w:rFonts w:ascii="Times New Roman" w:eastAsia="Times New Roman" w:hAnsi="Times New Roman" w:cs="Times New Roman"/>
          <w:sz w:val="28"/>
          <w:szCs w:val="20"/>
          <w:lang w:eastAsia="ru-RU"/>
        </w:rPr>
        <w:t xml:space="preserve">Формирование КСГ st 19.103 и ds 19.079 «Лучевые повреждения» осуществляется на основании сочетания кода МКБ-10, соответствующего лучевым повреждениям, дополнительного кода </w:t>
      </w:r>
      <w:r w:rsidRPr="008E4D1E">
        <w:rPr>
          <w:rFonts w:ascii="Times New Roman" w:eastAsia="Times New Roman" w:hAnsi="Times New Roman" w:cs="Times New Roman"/>
          <w:sz w:val="28"/>
          <w:szCs w:val="20"/>
          <w:lang w:val="en-US" w:eastAsia="ru-RU"/>
        </w:rPr>
        <w:t>C</w:t>
      </w:r>
      <w:r w:rsidRPr="008E4D1E">
        <w:rPr>
          <w:rFonts w:ascii="Times New Roman" w:eastAsia="Times New Roman" w:hAnsi="Times New Roman" w:cs="Times New Roman"/>
          <w:sz w:val="28"/>
          <w:szCs w:val="20"/>
          <w:lang w:eastAsia="ru-RU"/>
        </w:rPr>
        <w:t>, а также иного классификационного критерия «</w:t>
      </w:r>
      <w:r w:rsidRPr="008E4D1E">
        <w:rPr>
          <w:rFonts w:ascii="Times New Roman" w:eastAsia="Times New Roman" w:hAnsi="Times New Roman" w:cs="Times New Roman"/>
          <w:sz w:val="28"/>
          <w:szCs w:val="20"/>
          <w:lang w:val="en-US" w:eastAsia="ru-RU"/>
        </w:rPr>
        <w:t>olt</w:t>
      </w:r>
      <w:r w:rsidRPr="008E4D1E">
        <w:rPr>
          <w:rFonts w:ascii="Times New Roman" w:eastAsia="Times New Roman" w:hAnsi="Times New Roman" w:cs="Times New Roman"/>
          <w:sz w:val="28"/>
          <w:szCs w:val="20"/>
          <w:lang w:eastAsia="ru-RU"/>
        </w:rPr>
        <w:t>», отражающего состояние после перенесенной лучевой терапии.</w:t>
      </w:r>
    </w:p>
    <w:p w14:paraId="0344FC9D" w14:textId="77777777" w:rsidR="0084610E" w:rsidRPr="008E4D1E" w:rsidRDefault="0084610E" w:rsidP="0084610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r w:rsidRPr="008E4D1E">
        <w:rPr>
          <w:rFonts w:ascii="Times New Roman" w:eastAsia="Times New Roman" w:hAnsi="Times New Roman" w:cs="Times New Roman"/>
          <w:sz w:val="28"/>
          <w:szCs w:val="20"/>
          <w:lang w:eastAsia="ru-RU"/>
        </w:rPr>
        <w:t>Формирование КСГ </w:t>
      </w:r>
      <w:r w:rsidRPr="008E4D1E">
        <w:rPr>
          <w:rFonts w:ascii="Times New Roman" w:eastAsia="Times New Roman" w:hAnsi="Times New Roman" w:cs="Times New Roman"/>
          <w:sz w:val="28"/>
          <w:szCs w:val="20"/>
          <w:lang w:val="en-US" w:eastAsia="ru-RU"/>
        </w:rPr>
        <w:t>st</w:t>
      </w:r>
      <w:r w:rsidRPr="008E4D1E">
        <w:rPr>
          <w:rFonts w:ascii="Times New Roman" w:eastAsia="Times New Roman" w:hAnsi="Times New Roman" w:cs="Times New Roman"/>
          <w:sz w:val="28"/>
          <w:szCs w:val="20"/>
          <w:lang w:eastAsia="ru-RU"/>
        </w:rPr>
        <w:t xml:space="preserve"> 19.104 «Эвисцерация малого таза при лучевых повреждениях» осуществляется на основании сочетания кода МКБ-10, соответствующего лучевым повреждениям, дополнительного кода </w:t>
      </w:r>
      <w:r w:rsidRPr="008E4D1E">
        <w:rPr>
          <w:rFonts w:ascii="Times New Roman" w:eastAsia="Times New Roman" w:hAnsi="Times New Roman" w:cs="Times New Roman"/>
          <w:sz w:val="28"/>
          <w:szCs w:val="20"/>
          <w:lang w:val="en-US" w:eastAsia="ru-RU"/>
        </w:rPr>
        <w:t>C</w:t>
      </w:r>
      <w:r w:rsidRPr="008E4D1E">
        <w:rPr>
          <w:rFonts w:ascii="Times New Roman" w:eastAsia="Times New Roman" w:hAnsi="Times New Roman" w:cs="Times New Roman"/>
          <w:sz w:val="28"/>
          <w:szCs w:val="20"/>
          <w:lang w:eastAsia="ru-RU"/>
        </w:rPr>
        <w:t>, иного классификационного критерия «</w:t>
      </w:r>
      <w:r w:rsidRPr="008E4D1E">
        <w:rPr>
          <w:rFonts w:ascii="Times New Roman" w:eastAsia="Times New Roman" w:hAnsi="Times New Roman" w:cs="Times New Roman"/>
          <w:sz w:val="28"/>
          <w:szCs w:val="20"/>
          <w:lang w:val="en-US" w:eastAsia="ru-RU"/>
        </w:rPr>
        <w:t>olt</w:t>
      </w:r>
      <w:r w:rsidRPr="008E4D1E">
        <w:rPr>
          <w:rFonts w:ascii="Times New Roman" w:eastAsia="Times New Roman" w:hAnsi="Times New Roman" w:cs="Times New Roman"/>
          <w:sz w:val="28"/>
          <w:szCs w:val="20"/>
          <w:lang w:eastAsia="ru-RU"/>
        </w:rPr>
        <w:t>», отражающего состояние после перенесенной лучевой терапии, а также следующих кодов Номенклатуры:</w:t>
      </w:r>
    </w:p>
    <w:p w14:paraId="089BCA09" w14:textId="77777777" w:rsidR="0084610E" w:rsidRPr="008E4D1E" w:rsidRDefault="0084610E" w:rsidP="0084610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r w:rsidRPr="008E4D1E">
        <w:rPr>
          <w:rFonts w:ascii="Times New Roman" w:eastAsia="Times New Roman" w:hAnsi="Times New Roman" w:cs="Times New Roman"/>
          <w:sz w:val="28"/>
          <w:szCs w:val="20"/>
          <w:lang w:eastAsia="ru-RU"/>
        </w:rPr>
        <w:t>- </w:t>
      </w:r>
      <w:r w:rsidRPr="008E4D1E">
        <w:rPr>
          <w:rFonts w:ascii="Times New Roman" w:eastAsia="Times New Roman" w:hAnsi="Times New Roman" w:cs="Times New Roman"/>
          <w:sz w:val="28"/>
          <w:szCs w:val="20"/>
          <w:lang w:val="en-US" w:eastAsia="ru-RU"/>
        </w:rPr>
        <w:t>A</w:t>
      </w:r>
      <w:r w:rsidRPr="008E4D1E">
        <w:rPr>
          <w:rFonts w:ascii="Times New Roman" w:eastAsia="Times New Roman" w:hAnsi="Times New Roman" w:cs="Times New Roman"/>
          <w:sz w:val="28"/>
          <w:szCs w:val="20"/>
          <w:lang w:eastAsia="ru-RU"/>
        </w:rPr>
        <w:t>16.30.022 «Эвисцерация малого таза»;</w:t>
      </w:r>
    </w:p>
    <w:p w14:paraId="5BA27B2F" w14:textId="77777777" w:rsidR="0084610E" w:rsidRPr="008E4D1E" w:rsidRDefault="0084610E" w:rsidP="0084610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r w:rsidRPr="008E4D1E">
        <w:rPr>
          <w:rFonts w:ascii="Times New Roman" w:eastAsia="Times New Roman" w:hAnsi="Times New Roman" w:cs="Times New Roman"/>
          <w:sz w:val="28"/>
          <w:szCs w:val="20"/>
          <w:lang w:eastAsia="ru-RU"/>
        </w:rPr>
        <w:t>- </w:t>
      </w:r>
      <w:r w:rsidRPr="008E4D1E">
        <w:rPr>
          <w:rFonts w:ascii="Times New Roman" w:eastAsia="Times New Roman" w:hAnsi="Times New Roman" w:cs="Times New Roman"/>
          <w:sz w:val="28"/>
          <w:szCs w:val="20"/>
          <w:lang w:val="en-US" w:eastAsia="ru-RU"/>
        </w:rPr>
        <w:t>A</w:t>
      </w:r>
      <w:r w:rsidRPr="008E4D1E">
        <w:rPr>
          <w:rFonts w:ascii="Times New Roman" w:eastAsia="Times New Roman" w:hAnsi="Times New Roman" w:cs="Times New Roman"/>
          <w:sz w:val="28"/>
          <w:szCs w:val="20"/>
          <w:lang w:eastAsia="ru-RU"/>
        </w:rPr>
        <w:t>16.30.022.001 «Эвисцерация малого таза с реконструктивно-пластическим компонентом».</w:t>
      </w:r>
    </w:p>
    <w:p w14:paraId="035CA897" w14:textId="77777777" w:rsidR="0084610E" w:rsidRPr="008E4D1E" w:rsidRDefault="0084610E" w:rsidP="0084610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p>
    <w:p w14:paraId="5DAB5889" w14:textId="478EE12A" w:rsidR="00E73B6F" w:rsidRPr="008E4D1E" w:rsidRDefault="004D600F" w:rsidP="00ED5B46">
      <w:pPr>
        <w:pStyle w:val="2"/>
        <w:spacing w:before="0" w:line="240" w:lineRule="auto"/>
        <w:ind w:firstLine="709"/>
        <w:jc w:val="both"/>
        <w:rPr>
          <w:color w:val="auto"/>
          <w:lang w:eastAsia="ru-RU"/>
        </w:rPr>
      </w:pPr>
      <w:r w:rsidRPr="008E4D1E">
        <w:rPr>
          <w:rFonts w:ascii="Times New Roman" w:eastAsia="Times New Roman" w:hAnsi="Times New Roman" w:cs="Times New Roman"/>
          <w:color w:val="auto"/>
          <w:sz w:val="28"/>
          <w:szCs w:val="20"/>
          <w:lang w:eastAsia="ru-RU"/>
        </w:rPr>
        <w:t>6</w:t>
      </w:r>
      <w:r w:rsidR="0084610E" w:rsidRPr="008E4D1E">
        <w:rPr>
          <w:rFonts w:ascii="Times New Roman" w:eastAsia="Times New Roman" w:hAnsi="Times New Roman" w:cs="Times New Roman"/>
          <w:color w:val="auto"/>
          <w:sz w:val="28"/>
          <w:szCs w:val="20"/>
          <w:lang w:eastAsia="ru-RU"/>
        </w:rPr>
        <w:t>.</w:t>
      </w:r>
      <w:r w:rsidR="00303D9B" w:rsidRPr="008E4D1E">
        <w:rPr>
          <w:rFonts w:ascii="Times New Roman" w:eastAsia="Times New Roman" w:hAnsi="Times New Roman" w:cs="Times New Roman"/>
          <w:color w:val="auto"/>
          <w:sz w:val="28"/>
          <w:szCs w:val="20"/>
          <w:lang w:eastAsia="ru-RU"/>
        </w:rPr>
        <w:t>9</w:t>
      </w:r>
      <w:r w:rsidR="0084610E" w:rsidRPr="008E4D1E">
        <w:rPr>
          <w:rFonts w:ascii="Times New Roman" w:eastAsia="Times New Roman" w:hAnsi="Times New Roman" w:cs="Times New Roman"/>
          <w:color w:val="auto"/>
          <w:sz w:val="28"/>
          <w:szCs w:val="20"/>
          <w:lang w:eastAsia="ru-RU"/>
        </w:rPr>
        <w:t>. Злокачественное новообразование без специального противоопухолевого лечения.</w:t>
      </w:r>
    </w:p>
    <w:p w14:paraId="166EBA3D" w14:textId="77777777" w:rsidR="0084610E" w:rsidRPr="008E4D1E" w:rsidRDefault="0084610E" w:rsidP="00303D9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r w:rsidRPr="008E4D1E">
        <w:rPr>
          <w:rFonts w:ascii="Times New Roman" w:eastAsia="Times New Roman" w:hAnsi="Times New Roman" w:cs="Times New Roman"/>
          <w:sz w:val="28"/>
          <w:szCs w:val="20"/>
          <w:lang w:eastAsia="ru-RU"/>
        </w:rPr>
        <w:t>Отнесение к КСГ </w:t>
      </w:r>
      <w:r w:rsidRPr="008E4D1E">
        <w:rPr>
          <w:rFonts w:ascii="Times New Roman" w:eastAsia="Times New Roman" w:hAnsi="Times New Roman" w:cs="Times New Roman"/>
          <w:sz w:val="28"/>
          <w:szCs w:val="20"/>
          <w:lang w:val="en-US" w:eastAsia="ru-RU"/>
        </w:rPr>
        <w:t>st</w:t>
      </w:r>
      <w:r w:rsidRPr="008E4D1E">
        <w:rPr>
          <w:rFonts w:ascii="Times New Roman" w:eastAsia="Times New Roman" w:hAnsi="Times New Roman" w:cs="Times New Roman"/>
          <w:sz w:val="28"/>
          <w:szCs w:val="20"/>
          <w:lang w:eastAsia="ru-RU"/>
        </w:rPr>
        <w:t xml:space="preserve">36.012 и </w:t>
      </w:r>
      <w:r w:rsidRPr="008E4D1E">
        <w:rPr>
          <w:rFonts w:ascii="Times New Roman" w:eastAsia="Times New Roman" w:hAnsi="Times New Roman" w:cs="Times New Roman"/>
          <w:sz w:val="28"/>
          <w:szCs w:val="20"/>
          <w:lang w:val="en-US" w:eastAsia="ru-RU"/>
        </w:rPr>
        <w:t>ds</w:t>
      </w:r>
      <w:r w:rsidRPr="008E4D1E">
        <w:rPr>
          <w:rFonts w:ascii="Times New Roman" w:eastAsia="Times New Roman" w:hAnsi="Times New Roman" w:cs="Times New Roman"/>
          <w:sz w:val="28"/>
          <w:szCs w:val="20"/>
          <w:lang w:eastAsia="ru-RU"/>
        </w:rPr>
        <w:t>36.006 производится, если диагноз относится к классу С, при этом больному не оказывалось услуг, являющихся классификационным критерием (химиотерапии, лучевой терапии, хирургической операции). Данная группа может применяться в случае необходимости проведения поддерживающей терапии и симптоматического лечения.</w:t>
      </w:r>
    </w:p>
    <w:p w14:paraId="30EB7567" w14:textId="77777777" w:rsidR="0084610E" w:rsidRPr="008E4D1E" w:rsidRDefault="0084610E" w:rsidP="0084610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r w:rsidRPr="008E4D1E">
        <w:rPr>
          <w:rFonts w:ascii="Times New Roman" w:eastAsia="Times New Roman" w:hAnsi="Times New Roman" w:cs="Times New Roman"/>
          <w:sz w:val="28"/>
          <w:szCs w:val="20"/>
          <w:lang w:eastAsia="ru-RU"/>
        </w:rPr>
        <w:t>При экспертизе качества медицинской помощи целесообразно обращать внимание на обоснованность подобных госпитализаций.</w:t>
      </w:r>
    </w:p>
    <w:p w14:paraId="5403AF95" w14:textId="77777777" w:rsidR="0084610E" w:rsidRPr="008E4D1E" w:rsidRDefault="0084610E" w:rsidP="0084610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r w:rsidRPr="008E4D1E">
        <w:rPr>
          <w:rFonts w:ascii="Times New Roman" w:eastAsia="Times New Roman" w:hAnsi="Times New Roman" w:cs="Times New Roman"/>
          <w:sz w:val="28"/>
          <w:szCs w:val="20"/>
          <w:lang w:eastAsia="ru-RU"/>
        </w:rPr>
        <w:t xml:space="preserve">В соответствии с Программой по указанным КСГ, а также по КСГ </w:t>
      </w:r>
      <w:r w:rsidRPr="008E4D1E">
        <w:rPr>
          <w:rFonts w:ascii="Times New Roman" w:eastAsia="Times New Roman" w:hAnsi="Times New Roman" w:cs="Times New Roman"/>
          <w:sz w:val="28"/>
          <w:szCs w:val="20"/>
          <w:lang w:val="en-US" w:eastAsia="ru-RU"/>
        </w:rPr>
        <w:t>st</w:t>
      </w:r>
      <w:r w:rsidRPr="008E4D1E">
        <w:rPr>
          <w:rFonts w:ascii="Times New Roman" w:eastAsia="Times New Roman" w:hAnsi="Times New Roman" w:cs="Times New Roman"/>
          <w:sz w:val="28"/>
          <w:szCs w:val="20"/>
          <w:lang w:eastAsia="ru-RU"/>
        </w:rPr>
        <w:t>19.090-</w:t>
      </w:r>
      <w:r w:rsidRPr="008E4D1E">
        <w:rPr>
          <w:rFonts w:ascii="Times New Roman" w:eastAsia="Times New Roman" w:hAnsi="Times New Roman" w:cs="Times New Roman"/>
          <w:sz w:val="28"/>
          <w:szCs w:val="20"/>
          <w:lang w:val="en-US" w:eastAsia="ru-RU"/>
        </w:rPr>
        <w:t>st</w:t>
      </w:r>
      <w:r w:rsidRPr="008E4D1E">
        <w:rPr>
          <w:rFonts w:ascii="Times New Roman" w:eastAsia="Times New Roman" w:hAnsi="Times New Roman" w:cs="Times New Roman"/>
          <w:sz w:val="28"/>
          <w:szCs w:val="20"/>
          <w:lang w:eastAsia="ru-RU"/>
        </w:rPr>
        <w:t xml:space="preserve">19.093 и </w:t>
      </w:r>
      <w:r w:rsidRPr="008E4D1E">
        <w:rPr>
          <w:rFonts w:ascii="Times New Roman" w:eastAsia="Times New Roman" w:hAnsi="Times New Roman" w:cs="Times New Roman"/>
          <w:sz w:val="28"/>
          <w:szCs w:val="20"/>
          <w:lang w:val="en-US" w:eastAsia="ru-RU"/>
        </w:rPr>
        <w:t>ds</w:t>
      </w:r>
      <w:r w:rsidRPr="008E4D1E">
        <w:rPr>
          <w:rFonts w:ascii="Times New Roman" w:eastAsia="Times New Roman" w:hAnsi="Times New Roman" w:cs="Times New Roman"/>
          <w:sz w:val="28"/>
          <w:szCs w:val="20"/>
          <w:lang w:eastAsia="ru-RU"/>
        </w:rPr>
        <w:t>19.063-</w:t>
      </w:r>
      <w:r w:rsidRPr="008E4D1E">
        <w:rPr>
          <w:rFonts w:ascii="Times New Roman" w:eastAsia="Times New Roman" w:hAnsi="Times New Roman" w:cs="Times New Roman"/>
          <w:sz w:val="28"/>
          <w:szCs w:val="20"/>
          <w:lang w:val="en-US" w:eastAsia="ru-RU"/>
        </w:rPr>
        <w:t>ds</w:t>
      </w:r>
      <w:r w:rsidRPr="008E4D1E">
        <w:rPr>
          <w:rFonts w:ascii="Times New Roman" w:eastAsia="Times New Roman" w:hAnsi="Times New Roman" w:cs="Times New Roman"/>
          <w:sz w:val="28"/>
          <w:szCs w:val="20"/>
          <w:lang w:eastAsia="ru-RU"/>
        </w:rPr>
        <w:t xml:space="preserve">19.066 «ЗНО лимфоидной и кроветворной тканей без специального противоопухолевого лечения» может осуществляться оплата случаев введения медицинской организацией лекарственных препаратов, предоставленных пациентом или иной организацией, действующей в интересах пациента, из иных источников финансирования (за исключением лекарственных препаратов, приобретенных пациентом или его представителем за счет личных </w:t>
      </w:r>
      <w:r w:rsidRPr="008E4D1E">
        <w:rPr>
          <w:rFonts w:ascii="Times New Roman" w:eastAsia="Times New Roman" w:hAnsi="Times New Roman" w:cs="Times New Roman"/>
          <w:sz w:val="28"/>
          <w:szCs w:val="20"/>
          <w:lang w:eastAsia="ru-RU"/>
        </w:rPr>
        <w:lastRenderedPageBreak/>
        <w:t xml:space="preserve">средств). </w:t>
      </w:r>
    </w:p>
    <w:p w14:paraId="2C73C5B1" w14:textId="77777777" w:rsidR="0084610E" w:rsidRPr="008E4D1E" w:rsidRDefault="0084610E" w:rsidP="0084610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p>
    <w:p w14:paraId="7073D39E" w14:textId="20D602CF" w:rsidR="0084610E" w:rsidRPr="008E4D1E" w:rsidRDefault="004D600F" w:rsidP="0084610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r w:rsidRPr="008E4D1E">
        <w:rPr>
          <w:rFonts w:ascii="Times New Roman" w:eastAsia="Times New Roman" w:hAnsi="Times New Roman" w:cs="Times New Roman"/>
          <w:sz w:val="28"/>
          <w:szCs w:val="20"/>
          <w:lang w:eastAsia="ru-RU"/>
        </w:rPr>
        <w:t>6</w:t>
      </w:r>
      <w:r w:rsidR="0084610E" w:rsidRPr="008E4D1E">
        <w:rPr>
          <w:rFonts w:ascii="Times New Roman" w:eastAsia="Times New Roman" w:hAnsi="Times New Roman" w:cs="Times New Roman"/>
          <w:sz w:val="28"/>
          <w:szCs w:val="20"/>
          <w:lang w:eastAsia="ru-RU"/>
        </w:rPr>
        <w:t>.</w:t>
      </w:r>
      <w:r w:rsidRPr="008E4D1E">
        <w:rPr>
          <w:rFonts w:ascii="Times New Roman" w:eastAsia="Times New Roman" w:hAnsi="Times New Roman" w:cs="Times New Roman"/>
          <w:sz w:val="28"/>
          <w:szCs w:val="20"/>
          <w:lang w:eastAsia="ru-RU"/>
        </w:rPr>
        <w:t>10</w:t>
      </w:r>
      <w:r w:rsidR="0084610E" w:rsidRPr="008E4D1E">
        <w:rPr>
          <w:rFonts w:ascii="Times New Roman" w:eastAsia="Times New Roman" w:hAnsi="Times New Roman" w:cs="Times New Roman"/>
          <w:sz w:val="28"/>
          <w:szCs w:val="20"/>
          <w:lang w:eastAsia="ru-RU"/>
        </w:rPr>
        <w:t>. Госпитализация в диагностических целях с постановкой/ подтверждением диагноза злокачественного новообразования.</w:t>
      </w:r>
    </w:p>
    <w:p w14:paraId="268A36B5" w14:textId="77777777" w:rsidR="0084610E" w:rsidRPr="008E4D1E" w:rsidRDefault="0084610E" w:rsidP="0084610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r w:rsidRPr="008E4D1E">
        <w:rPr>
          <w:rFonts w:ascii="Times New Roman" w:eastAsia="Times New Roman" w:hAnsi="Times New Roman" w:cs="Times New Roman"/>
          <w:sz w:val="28"/>
          <w:szCs w:val="20"/>
          <w:lang w:eastAsia="ru-RU"/>
        </w:rPr>
        <w:t>Отнесение случая к КСГ </w:t>
      </w:r>
      <w:r w:rsidRPr="008E4D1E">
        <w:rPr>
          <w:rFonts w:ascii="Times New Roman" w:eastAsia="Times New Roman" w:hAnsi="Times New Roman" w:cs="Times New Roman"/>
          <w:sz w:val="28"/>
          <w:szCs w:val="20"/>
          <w:lang w:val="en-US" w:eastAsia="ru-RU"/>
        </w:rPr>
        <w:t>st</w:t>
      </w:r>
      <w:r w:rsidRPr="008E4D1E">
        <w:rPr>
          <w:rFonts w:ascii="Times New Roman" w:eastAsia="Times New Roman" w:hAnsi="Times New Roman" w:cs="Times New Roman"/>
          <w:sz w:val="28"/>
          <w:szCs w:val="20"/>
          <w:lang w:eastAsia="ru-RU"/>
        </w:rPr>
        <w:t>27.014 осуществляется с применением соответствующего кода номенклатуры из раздела «</w:t>
      </w:r>
      <w:r w:rsidRPr="008E4D1E">
        <w:rPr>
          <w:rFonts w:ascii="Times New Roman" w:eastAsia="Times New Roman" w:hAnsi="Times New Roman" w:cs="Times New Roman"/>
          <w:sz w:val="28"/>
          <w:szCs w:val="20"/>
          <w:lang w:val="en-US" w:eastAsia="ru-RU"/>
        </w:rPr>
        <w:t>B</w:t>
      </w:r>
      <w:r w:rsidRPr="008E4D1E">
        <w:rPr>
          <w:rFonts w:ascii="Times New Roman" w:eastAsia="Times New Roman" w:hAnsi="Times New Roman" w:cs="Times New Roman"/>
          <w:sz w:val="28"/>
          <w:szCs w:val="20"/>
          <w:lang w:eastAsia="ru-RU"/>
        </w:rPr>
        <w:t xml:space="preserve">». Данная группа предназначена в основном, как для оплаты случаев госпитализаций в отделения/медицинские организации неонкологического профиля, когда в ходе обследования выявлено злокачественное новообразование с последующим переводом (выпиской) больного для лечения в профильной организации, так и для оплаты случаев госпитализации в отделения онкологического профиля с диагностической целью, включая также необходимость проведения биопсии. </w:t>
      </w:r>
    </w:p>
    <w:p w14:paraId="1F617D38" w14:textId="77777777" w:rsidR="0084610E" w:rsidRPr="008E4D1E" w:rsidRDefault="0084610E" w:rsidP="0084610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p>
    <w:p w14:paraId="7259EBD6" w14:textId="5ED7BC46" w:rsidR="00E73B6F" w:rsidRPr="008E4D1E" w:rsidRDefault="004D600F" w:rsidP="0084610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r w:rsidRPr="008E4D1E">
        <w:rPr>
          <w:rFonts w:ascii="Times New Roman" w:eastAsia="Times New Roman" w:hAnsi="Times New Roman" w:cs="Times New Roman"/>
          <w:sz w:val="28"/>
          <w:szCs w:val="20"/>
          <w:lang w:eastAsia="ru-RU"/>
        </w:rPr>
        <w:t>6</w:t>
      </w:r>
      <w:r w:rsidR="0084610E" w:rsidRPr="008E4D1E">
        <w:rPr>
          <w:rFonts w:ascii="Times New Roman" w:eastAsia="Times New Roman" w:hAnsi="Times New Roman" w:cs="Times New Roman"/>
          <w:sz w:val="28"/>
          <w:szCs w:val="20"/>
          <w:lang w:eastAsia="ru-RU"/>
        </w:rPr>
        <w:t>.1</w:t>
      </w:r>
      <w:r w:rsidRPr="008E4D1E">
        <w:rPr>
          <w:rFonts w:ascii="Times New Roman" w:eastAsia="Times New Roman" w:hAnsi="Times New Roman" w:cs="Times New Roman"/>
          <w:sz w:val="28"/>
          <w:szCs w:val="20"/>
          <w:lang w:eastAsia="ru-RU"/>
        </w:rPr>
        <w:t>1</w:t>
      </w:r>
      <w:r w:rsidR="0084610E" w:rsidRPr="008E4D1E">
        <w:rPr>
          <w:rFonts w:ascii="Times New Roman" w:eastAsia="Times New Roman" w:hAnsi="Times New Roman" w:cs="Times New Roman"/>
          <w:sz w:val="28"/>
          <w:szCs w:val="20"/>
          <w:lang w:eastAsia="ru-RU"/>
        </w:rPr>
        <w:t>. Госпитализация в диагностических целях с проведением молекулярно-генетического и/или иммуногистохимического исследования или иммунофенотипирования.</w:t>
      </w:r>
    </w:p>
    <w:p w14:paraId="77F631B3" w14:textId="77777777" w:rsidR="0084610E" w:rsidRPr="008E4D1E" w:rsidRDefault="0084610E" w:rsidP="0084610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r w:rsidRPr="008E4D1E">
        <w:rPr>
          <w:rFonts w:ascii="Times New Roman" w:eastAsia="Times New Roman" w:hAnsi="Times New Roman" w:cs="Times New Roman"/>
          <w:sz w:val="28"/>
          <w:szCs w:val="20"/>
          <w:lang w:eastAsia="ru-RU"/>
        </w:rPr>
        <w:t xml:space="preserve">Проведение диагностики злокачественных новообразований методами молекулярно-генетических и/или иммуногистохимических исследований, в том числе иммунофенотипирования при окогематологических заболеваниях в условиях дневного стационара оплачивается по отдельной КСГ. </w:t>
      </w:r>
    </w:p>
    <w:p w14:paraId="3ADDAA45" w14:textId="77777777" w:rsidR="0084610E" w:rsidRPr="008E4D1E" w:rsidRDefault="0084610E" w:rsidP="0084610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r w:rsidRPr="008E4D1E">
        <w:rPr>
          <w:rFonts w:ascii="Times New Roman" w:eastAsia="Times New Roman" w:hAnsi="Times New Roman" w:cs="Times New Roman"/>
          <w:sz w:val="28"/>
          <w:szCs w:val="20"/>
          <w:lang w:eastAsia="ru-RU"/>
        </w:rPr>
        <w:t>Отнесение к КСГ </w:t>
      </w:r>
      <w:r w:rsidRPr="008E4D1E">
        <w:rPr>
          <w:rFonts w:ascii="Times New Roman" w:eastAsia="Times New Roman" w:hAnsi="Times New Roman" w:cs="Times New Roman"/>
          <w:sz w:val="28"/>
          <w:szCs w:val="20"/>
          <w:lang w:val="en-US" w:eastAsia="ru-RU"/>
        </w:rPr>
        <w:t>ds</w:t>
      </w:r>
      <w:r w:rsidRPr="008E4D1E">
        <w:rPr>
          <w:rFonts w:ascii="Times New Roman" w:eastAsia="Times New Roman" w:hAnsi="Times New Roman" w:cs="Times New Roman"/>
          <w:sz w:val="28"/>
          <w:szCs w:val="20"/>
          <w:lang w:eastAsia="ru-RU"/>
        </w:rPr>
        <w:t>19.033 осуществляется в соответствии с иным классификационным критерием «</w:t>
      </w:r>
      <w:r w:rsidRPr="008E4D1E">
        <w:rPr>
          <w:rFonts w:ascii="Times New Roman" w:eastAsia="Times New Roman" w:hAnsi="Times New Roman" w:cs="Times New Roman"/>
          <w:sz w:val="28"/>
          <w:szCs w:val="20"/>
          <w:lang w:val="en-US" w:eastAsia="ru-RU"/>
        </w:rPr>
        <w:t>mgi</w:t>
      </w:r>
      <w:r w:rsidRPr="008E4D1E">
        <w:rPr>
          <w:rFonts w:ascii="Times New Roman" w:eastAsia="Times New Roman" w:hAnsi="Times New Roman" w:cs="Times New Roman"/>
          <w:sz w:val="28"/>
          <w:szCs w:val="20"/>
          <w:lang w:eastAsia="ru-RU"/>
        </w:rPr>
        <w:t>» и «</w:t>
      </w:r>
      <w:r w:rsidRPr="008E4D1E">
        <w:rPr>
          <w:rFonts w:ascii="Times New Roman" w:eastAsia="Times New Roman" w:hAnsi="Times New Roman" w:cs="Times New Roman"/>
          <w:sz w:val="28"/>
          <w:szCs w:val="20"/>
          <w:lang w:val="en-US" w:eastAsia="ru-RU"/>
        </w:rPr>
        <w:t>ftg</w:t>
      </w:r>
      <w:r w:rsidRPr="008E4D1E">
        <w:rPr>
          <w:rFonts w:ascii="Times New Roman" w:eastAsia="Times New Roman" w:hAnsi="Times New Roman" w:cs="Times New Roman"/>
          <w:sz w:val="28"/>
          <w:szCs w:val="20"/>
          <w:lang w:eastAsia="ru-RU"/>
        </w:rPr>
        <w:t>», применяемым для кодирования случаев госпитализации с обязательным выполнением биопсии при подозрении на злокачественное новообразование и проведением диагностических молекулярно-генетических и/или иммуногистохимических исследований</w:t>
      </w:r>
      <w:r w:rsidRPr="008E4D1E">
        <w:rPr>
          <w:rFonts w:ascii="Times New Roman" w:eastAsia="Times New Roman" w:hAnsi="Times New Roman" w:cs="Times New Roman"/>
          <w:sz w:val="20"/>
          <w:szCs w:val="20"/>
          <w:lang w:eastAsia="ru-RU"/>
        </w:rPr>
        <w:t xml:space="preserve"> </w:t>
      </w:r>
      <w:r w:rsidRPr="008E4D1E">
        <w:rPr>
          <w:rFonts w:ascii="Times New Roman" w:eastAsia="Times New Roman" w:hAnsi="Times New Roman" w:cs="Times New Roman"/>
          <w:sz w:val="28"/>
          <w:szCs w:val="20"/>
          <w:lang w:eastAsia="ru-RU"/>
        </w:rPr>
        <w:t>или обязательное выполнение трепанобиопсии/или забора крови (другой биологической жидкости) с последующим проведением иммунофенотипирования методом проточной цитофлуориметрии.</w:t>
      </w:r>
    </w:p>
    <w:p w14:paraId="64D9F7D9" w14:textId="77777777" w:rsidR="0084610E" w:rsidRPr="008E4D1E" w:rsidRDefault="0084610E" w:rsidP="0084610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r w:rsidRPr="008E4D1E">
        <w:rPr>
          <w:rFonts w:ascii="Times New Roman" w:eastAsia="Times New Roman" w:hAnsi="Times New Roman" w:cs="Times New Roman"/>
          <w:sz w:val="28"/>
          <w:szCs w:val="20"/>
          <w:lang w:eastAsia="ru-RU"/>
        </w:rPr>
        <w:t>В случае, если в условиях дневного стационара пациенту выполнена биопсия, являющаяся классификационным критерием КСГ с коэффициентом затратоемкости, превышающим коэффициент затратоемкости по КСГ </w:t>
      </w:r>
      <w:r w:rsidRPr="008E4D1E">
        <w:rPr>
          <w:rFonts w:ascii="Times New Roman" w:eastAsia="Times New Roman" w:hAnsi="Times New Roman" w:cs="Times New Roman"/>
          <w:sz w:val="28"/>
          <w:szCs w:val="20"/>
          <w:lang w:val="en-US" w:eastAsia="ru-RU"/>
        </w:rPr>
        <w:t>ds</w:t>
      </w:r>
      <w:r w:rsidRPr="008E4D1E">
        <w:rPr>
          <w:rFonts w:ascii="Times New Roman" w:eastAsia="Times New Roman" w:hAnsi="Times New Roman" w:cs="Times New Roman"/>
          <w:sz w:val="28"/>
          <w:szCs w:val="20"/>
          <w:lang w:eastAsia="ru-RU"/>
        </w:rPr>
        <w:t>19.033, оплата такой госпитализации осуществляется по КСГ с наибольшим коэффициентом затратоемкости.</w:t>
      </w:r>
    </w:p>
    <w:p w14:paraId="1906376C" w14:textId="77777777" w:rsidR="0084610E" w:rsidRPr="008E4D1E" w:rsidRDefault="0084610E" w:rsidP="0084610E">
      <w:pPr>
        <w:widowControl w:val="0"/>
        <w:autoSpaceDE w:val="0"/>
        <w:autoSpaceDN w:val="0"/>
        <w:adjustRightInd w:val="0"/>
        <w:spacing w:after="0" w:line="240" w:lineRule="auto"/>
        <w:ind w:firstLine="709"/>
        <w:jc w:val="both"/>
        <w:rPr>
          <w:rFonts w:ascii="Times New Roman" w:eastAsia="Times New Roman" w:hAnsi="Times New Roman" w:cs="Times New Roman"/>
          <w:i/>
          <w:sz w:val="28"/>
          <w:szCs w:val="20"/>
          <w:lang w:eastAsia="ru-RU"/>
        </w:rPr>
      </w:pPr>
    </w:p>
    <w:p w14:paraId="1E88D9D1" w14:textId="1B7D0CEF" w:rsidR="0084610E" w:rsidRPr="008E4D1E" w:rsidRDefault="004D600F" w:rsidP="0084610E">
      <w:pPr>
        <w:spacing w:after="0" w:line="240" w:lineRule="auto"/>
        <w:ind w:firstLine="709"/>
        <w:jc w:val="both"/>
        <w:rPr>
          <w:rFonts w:ascii="Times New Roman" w:eastAsia="Times New Roman" w:hAnsi="Times New Roman" w:cs="Times New Roman"/>
          <w:sz w:val="28"/>
          <w:szCs w:val="20"/>
          <w:lang w:eastAsia="ru-RU"/>
        </w:rPr>
      </w:pPr>
      <w:r w:rsidRPr="008E4D1E">
        <w:rPr>
          <w:rFonts w:ascii="Times New Roman" w:eastAsia="Times New Roman" w:hAnsi="Times New Roman" w:cs="Times New Roman"/>
          <w:sz w:val="28"/>
          <w:szCs w:val="20"/>
          <w:lang w:eastAsia="ru-RU"/>
        </w:rPr>
        <w:t>6</w:t>
      </w:r>
      <w:r w:rsidR="0084610E" w:rsidRPr="008E4D1E">
        <w:rPr>
          <w:rFonts w:ascii="Times New Roman" w:eastAsia="Times New Roman" w:hAnsi="Times New Roman" w:cs="Times New Roman"/>
          <w:sz w:val="28"/>
          <w:szCs w:val="20"/>
          <w:lang w:eastAsia="ru-RU"/>
        </w:rPr>
        <w:t>.1</w:t>
      </w:r>
      <w:r w:rsidRPr="008E4D1E">
        <w:rPr>
          <w:rFonts w:ascii="Times New Roman" w:eastAsia="Times New Roman" w:hAnsi="Times New Roman" w:cs="Times New Roman"/>
          <w:sz w:val="28"/>
          <w:szCs w:val="20"/>
          <w:lang w:eastAsia="ru-RU"/>
        </w:rPr>
        <w:t>2</w:t>
      </w:r>
      <w:r w:rsidR="0084610E" w:rsidRPr="008E4D1E">
        <w:rPr>
          <w:rFonts w:ascii="Times New Roman" w:eastAsia="Times New Roman" w:hAnsi="Times New Roman" w:cs="Times New Roman"/>
          <w:sz w:val="28"/>
          <w:szCs w:val="20"/>
          <w:lang w:eastAsia="ru-RU"/>
        </w:rPr>
        <w:t>. КСГ st19.037 «Фебрильная нейтропения, агранулоцитоз вследствие проведения лекарственной терапии злокачественных новообразований».</w:t>
      </w:r>
    </w:p>
    <w:p w14:paraId="101A377F" w14:textId="77777777" w:rsidR="00E73B6F" w:rsidRPr="008E4D1E" w:rsidRDefault="00E73B6F" w:rsidP="0084610E">
      <w:pPr>
        <w:spacing w:after="0" w:line="240" w:lineRule="auto"/>
        <w:ind w:firstLine="709"/>
        <w:jc w:val="both"/>
        <w:rPr>
          <w:rFonts w:ascii="Times New Roman" w:eastAsia="Times New Roman" w:hAnsi="Times New Roman" w:cs="Times New Roman"/>
          <w:sz w:val="28"/>
          <w:szCs w:val="20"/>
          <w:lang w:eastAsia="ru-RU"/>
        </w:rPr>
      </w:pPr>
    </w:p>
    <w:p w14:paraId="0318E785" w14:textId="77777777" w:rsidR="0084610E" w:rsidRPr="008E4D1E" w:rsidRDefault="0084610E" w:rsidP="0084610E">
      <w:pPr>
        <w:spacing w:after="0" w:line="240" w:lineRule="auto"/>
        <w:ind w:firstLine="709"/>
        <w:jc w:val="both"/>
        <w:rPr>
          <w:rFonts w:ascii="Times New Roman" w:eastAsia="Times New Roman" w:hAnsi="Times New Roman" w:cs="Times New Roman"/>
          <w:sz w:val="28"/>
          <w:szCs w:val="20"/>
          <w:lang w:eastAsia="ru-RU"/>
        </w:rPr>
      </w:pPr>
      <w:r w:rsidRPr="008E4D1E">
        <w:rPr>
          <w:rFonts w:ascii="Times New Roman" w:eastAsia="Times New Roman" w:hAnsi="Times New Roman" w:cs="Times New Roman"/>
          <w:sz w:val="28"/>
          <w:szCs w:val="20"/>
          <w:lang w:eastAsia="ru-RU"/>
        </w:rPr>
        <w:t>Данная КСГ применяется в случаях, когда фебрильная нейтропения, агранулоцитоз являются основным поводом для госпитализации после перенесенного специализированного противоопухолевого лечения. В случаях, когда фебрильная нейтропения, агранулоцитоз развивается у больного в ходе госпитализации с целью проведения специализированного противоопухолевого лечения, оплата производится по КСГ с наибольшим размером оплаты.</w:t>
      </w:r>
    </w:p>
    <w:p w14:paraId="6D767C75" w14:textId="77777777" w:rsidR="0084610E" w:rsidRPr="008E4D1E" w:rsidRDefault="0084610E" w:rsidP="0084610E">
      <w:pPr>
        <w:spacing w:after="0" w:line="240" w:lineRule="auto"/>
        <w:ind w:firstLine="709"/>
        <w:jc w:val="both"/>
        <w:rPr>
          <w:rFonts w:ascii="Times New Roman" w:eastAsia="Times New Roman" w:hAnsi="Times New Roman" w:cs="Times New Roman"/>
          <w:sz w:val="28"/>
          <w:szCs w:val="20"/>
          <w:lang w:eastAsia="ru-RU"/>
        </w:rPr>
      </w:pPr>
      <w:r w:rsidRPr="008E4D1E">
        <w:rPr>
          <w:rFonts w:ascii="Times New Roman" w:eastAsia="Times New Roman" w:hAnsi="Times New Roman" w:cs="Times New Roman"/>
          <w:sz w:val="28"/>
          <w:szCs w:val="20"/>
          <w:lang w:eastAsia="ru-RU"/>
        </w:rPr>
        <w:t>Отнесение случаев лечения к КСГ st19.037 осуществляется по сочетанию двух кодов МКБ-10 (</w:t>
      </w:r>
      <w:r w:rsidRPr="008E4D1E">
        <w:rPr>
          <w:rFonts w:ascii="Times New Roman" w:eastAsia="Calibri" w:hAnsi="Times New Roman" w:cs="Times New Roman"/>
          <w:sz w:val="28"/>
        </w:rPr>
        <w:t>Код МКБ-10 из перечня С.,</w:t>
      </w:r>
      <w:r w:rsidRPr="008E4D1E">
        <w:rPr>
          <w:rFonts w:ascii="Times New Roman" w:eastAsia="Calibri" w:hAnsi="Times New Roman" w:cs="Times New Roman"/>
        </w:rPr>
        <w:t xml:space="preserve"> </w:t>
      </w:r>
      <w:r w:rsidRPr="008E4D1E">
        <w:rPr>
          <w:rFonts w:ascii="Times New Roman" w:eastAsia="Calibri" w:hAnsi="Times New Roman" w:cs="Times New Roman"/>
          <w:sz w:val="28"/>
        </w:rPr>
        <w:t>D00-D09, D45-D47 и код МКБ-10 D70 Агранулоцитоз</w:t>
      </w:r>
      <w:r w:rsidRPr="008E4D1E">
        <w:rPr>
          <w:rFonts w:ascii="Times New Roman" w:eastAsia="Times New Roman" w:hAnsi="Times New Roman" w:cs="Times New Roman"/>
          <w:sz w:val="28"/>
          <w:szCs w:val="20"/>
          <w:lang w:eastAsia="ru-RU"/>
        </w:rPr>
        <w:t xml:space="preserve">). Учитывая, что кодирование фебрильной нейтропении, агранулоцитоза по КСГ st19.037 осуществляется в случаях госпитализации по </w:t>
      </w:r>
      <w:r w:rsidRPr="008E4D1E">
        <w:rPr>
          <w:rFonts w:ascii="Times New Roman" w:eastAsia="Times New Roman" w:hAnsi="Times New Roman" w:cs="Times New Roman"/>
          <w:sz w:val="28"/>
          <w:szCs w:val="20"/>
          <w:lang w:eastAsia="ru-RU"/>
        </w:rPr>
        <w:lastRenderedPageBreak/>
        <w:t xml:space="preserve">поводу осложнений специализированного противоопухолевого лечения, в столбце «Основной диагноз» необходимо указать диагноз, соответствующий злокачественному заболеванию, а код D70 необходимо указать в столбце «Диагноз осложнения». </w:t>
      </w:r>
    </w:p>
    <w:p w14:paraId="7591759C" w14:textId="77777777" w:rsidR="0084610E" w:rsidRPr="008E4D1E" w:rsidRDefault="0084610E" w:rsidP="0084610E">
      <w:pPr>
        <w:spacing w:after="0" w:line="240" w:lineRule="auto"/>
        <w:ind w:firstLine="709"/>
        <w:jc w:val="both"/>
        <w:rPr>
          <w:rFonts w:ascii="Times New Roman" w:eastAsia="Times New Roman" w:hAnsi="Times New Roman" w:cs="Times New Roman"/>
          <w:sz w:val="28"/>
          <w:szCs w:val="20"/>
          <w:lang w:eastAsia="ru-RU"/>
        </w:rPr>
      </w:pPr>
      <w:r w:rsidRPr="008E4D1E">
        <w:rPr>
          <w:rFonts w:ascii="Times New Roman" w:eastAsia="Times New Roman" w:hAnsi="Times New Roman" w:cs="Times New Roman"/>
          <w:sz w:val="28"/>
          <w:szCs w:val="20"/>
          <w:lang w:eastAsia="ru-RU"/>
        </w:rPr>
        <w:t>В случае если код D70 указан в столбце «Основной диагноз», случай лечения будет отнесен к другой КСГ, не связанной с лечением злокачественного новообразования.</w:t>
      </w:r>
    </w:p>
    <w:p w14:paraId="6859E22C" w14:textId="77777777" w:rsidR="0084610E" w:rsidRPr="008E4D1E" w:rsidRDefault="0084610E" w:rsidP="0084610E">
      <w:pPr>
        <w:widowControl w:val="0"/>
        <w:autoSpaceDE w:val="0"/>
        <w:autoSpaceDN w:val="0"/>
        <w:spacing w:after="0" w:line="240" w:lineRule="auto"/>
        <w:ind w:firstLine="567"/>
        <w:jc w:val="both"/>
        <w:rPr>
          <w:rFonts w:ascii="Times New Roman" w:eastAsia="Times New Roman" w:hAnsi="Times New Roman" w:cs="Times New Roman"/>
          <w:sz w:val="28"/>
          <w:szCs w:val="20"/>
          <w:lang w:eastAsia="ru-RU"/>
        </w:rPr>
      </w:pPr>
    </w:p>
    <w:p w14:paraId="06A72A98" w14:textId="77205E95" w:rsidR="00E73B6F" w:rsidRPr="008E4D1E" w:rsidRDefault="004D600F" w:rsidP="0084610E">
      <w:pPr>
        <w:widowControl w:val="0"/>
        <w:autoSpaceDE w:val="0"/>
        <w:autoSpaceDN w:val="0"/>
        <w:spacing w:after="0" w:line="240" w:lineRule="auto"/>
        <w:ind w:firstLine="567"/>
        <w:jc w:val="both"/>
        <w:rPr>
          <w:rFonts w:ascii="Times New Roman" w:eastAsia="Times New Roman" w:hAnsi="Times New Roman" w:cs="Times New Roman"/>
          <w:sz w:val="28"/>
          <w:szCs w:val="24"/>
          <w:lang w:eastAsia="ru-RU"/>
        </w:rPr>
      </w:pPr>
      <w:r w:rsidRPr="008E4D1E">
        <w:rPr>
          <w:rFonts w:ascii="Times New Roman" w:eastAsia="Times New Roman" w:hAnsi="Times New Roman" w:cs="Times New Roman"/>
          <w:sz w:val="28"/>
          <w:szCs w:val="20"/>
          <w:lang w:eastAsia="ru-RU"/>
        </w:rPr>
        <w:t>6</w:t>
      </w:r>
      <w:r w:rsidR="00964D7D" w:rsidRPr="008E4D1E">
        <w:rPr>
          <w:rFonts w:ascii="Times New Roman" w:eastAsia="Times New Roman" w:hAnsi="Times New Roman" w:cs="Times New Roman"/>
          <w:sz w:val="28"/>
          <w:szCs w:val="20"/>
          <w:lang w:eastAsia="ru-RU"/>
        </w:rPr>
        <w:t>.</w:t>
      </w:r>
      <w:r w:rsidR="0084610E" w:rsidRPr="008E4D1E">
        <w:rPr>
          <w:rFonts w:ascii="Times New Roman" w:eastAsia="Times New Roman" w:hAnsi="Times New Roman" w:cs="Times New Roman"/>
          <w:sz w:val="28"/>
          <w:szCs w:val="20"/>
          <w:lang w:eastAsia="ru-RU"/>
        </w:rPr>
        <w:t>1</w:t>
      </w:r>
      <w:r w:rsidRPr="008E4D1E">
        <w:rPr>
          <w:rFonts w:ascii="Times New Roman" w:eastAsia="Times New Roman" w:hAnsi="Times New Roman" w:cs="Times New Roman"/>
          <w:sz w:val="28"/>
          <w:szCs w:val="20"/>
          <w:lang w:eastAsia="ru-RU"/>
        </w:rPr>
        <w:t>3</w:t>
      </w:r>
      <w:r w:rsidR="0084610E" w:rsidRPr="008E4D1E">
        <w:rPr>
          <w:rFonts w:ascii="Times New Roman" w:eastAsia="Times New Roman" w:hAnsi="Times New Roman" w:cs="Times New Roman"/>
          <w:sz w:val="28"/>
          <w:szCs w:val="20"/>
          <w:lang w:eastAsia="ru-RU"/>
        </w:rPr>
        <w:t xml:space="preserve">. </w:t>
      </w:r>
      <w:r w:rsidR="0084610E" w:rsidRPr="008E4D1E">
        <w:rPr>
          <w:rFonts w:ascii="Times New Roman" w:eastAsia="Times New Roman" w:hAnsi="Times New Roman" w:cs="Times New Roman"/>
          <w:bCs/>
          <w:sz w:val="28"/>
          <w:szCs w:val="24"/>
          <w:lang w:eastAsia="ru-RU"/>
        </w:rPr>
        <w:t>КСГ st19.122 «Поздний пострансплантационный период после пересадки костного мозга»</w:t>
      </w:r>
    </w:p>
    <w:p w14:paraId="3F65CD2F" w14:textId="77777777" w:rsidR="0084610E" w:rsidRPr="008E4D1E" w:rsidRDefault="0084610E" w:rsidP="0084610E">
      <w:pPr>
        <w:widowControl w:val="0"/>
        <w:autoSpaceDE w:val="0"/>
        <w:autoSpaceDN w:val="0"/>
        <w:spacing w:after="0" w:line="240" w:lineRule="auto"/>
        <w:ind w:firstLine="567"/>
        <w:jc w:val="both"/>
        <w:rPr>
          <w:rFonts w:ascii="Times New Roman" w:eastAsia="Times New Roman" w:hAnsi="Times New Roman" w:cs="Times New Roman"/>
          <w:sz w:val="28"/>
          <w:szCs w:val="24"/>
          <w:lang w:eastAsia="ru-RU"/>
        </w:rPr>
      </w:pPr>
      <w:r w:rsidRPr="008E4D1E">
        <w:rPr>
          <w:rFonts w:ascii="Times New Roman" w:eastAsia="Times New Roman" w:hAnsi="Times New Roman" w:cs="Times New Roman"/>
          <w:sz w:val="28"/>
          <w:szCs w:val="24"/>
          <w:lang w:eastAsia="ru-RU"/>
        </w:rPr>
        <w:t>Отнесение к КСГ st19.122 осуществляется по коду иного классификационного критерия «</w:t>
      </w:r>
      <w:r w:rsidRPr="008E4D1E">
        <w:rPr>
          <w:rFonts w:ascii="Times New Roman" w:eastAsia="Times New Roman" w:hAnsi="Times New Roman" w:cs="Times New Roman"/>
          <w:sz w:val="28"/>
          <w:szCs w:val="24"/>
          <w:lang w:val="en-US" w:eastAsia="ru-RU"/>
        </w:rPr>
        <w:t>rbpt</w:t>
      </w:r>
      <w:r w:rsidRPr="008E4D1E">
        <w:rPr>
          <w:rFonts w:ascii="Times New Roman" w:eastAsia="Times New Roman" w:hAnsi="Times New Roman" w:cs="Times New Roman"/>
          <w:sz w:val="28"/>
          <w:szCs w:val="24"/>
          <w:lang w:eastAsia="ru-RU"/>
        </w:rPr>
        <w:t>», соответствующего посттрансплантационному периоду для пациентов, перенесших трансплантацию гемопоэтических стволовых клеток крови и костного мозга (от 30 до 100 дней).</w:t>
      </w:r>
    </w:p>
    <w:p w14:paraId="3F7D4FAD" w14:textId="77777777" w:rsidR="0084610E" w:rsidRPr="008E4D1E" w:rsidRDefault="0084610E" w:rsidP="0084610E">
      <w:pPr>
        <w:spacing w:after="0" w:line="240" w:lineRule="auto"/>
        <w:jc w:val="both"/>
        <w:rPr>
          <w:rFonts w:ascii="Times New Roman" w:eastAsia="Calibri" w:hAnsi="Times New Roman" w:cs="Times New Roman"/>
          <w:sz w:val="28"/>
          <w:szCs w:val="28"/>
        </w:rPr>
      </w:pPr>
    </w:p>
    <w:p w14:paraId="45668440" w14:textId="3A01CE17" w:rsidR="0084610E" w:rsidRPr="008E4D1E" w:rsidRDefault="004D600F" w:rsidP="0084610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0"/>
          <w:lang w:eastAsia="ru-RU"/>
        </w:rPr>
      </w:pPr>
      <w:r w:rsidRPr="008E4D1E">
        <w:rPr>
          <w:rFonts w:ascii="Times New Roman" w:eastAsia="Times New Roman" w:hAnsi="Times New Roman" w:cs="Times New Roman"/>
          <w:sz w:val="28"/>
          <w:szCs w:val="20"/>
          <w:lang w:eastAsia="ru-RU"/>
        </w:rPr>
        <w:t>6</w:t>
      </w:r>
      <w:r w:rsidR="0084610E" w:rsidRPr="008E4D1E">
        <w:rPr>
          <w:rFonts w:ascii="Times New Roman" w:eastAsia="Times New Roman" w:hAnsi="Times New Roman" w:cs="Times New Roman"/>
          <w:sz w:val="28"/>
          <w:szCs w:val="20"/>
          <w:lang w:eastAsia="ru-RU"/>
        </w:rPr>
        <w:t>.1</w:t>
      </w:r>
      <w:r w:rsidRPr="008E4D1E">
        <w:rPr>
          <w:rFonts w:ascii="Times New Roman" w:eastAsia="Times New Roman" w:hAnsi="Times New Roman" w:cs="Times New Roman"/>
          <w:sz w:val="28"/>
          <w:szCs w:val="20"/>
          <w:lang w:eastAsia="ru-RU"/>
        </w:rPr>
        <w:t>4</w:t>
      </w:r>
      <w:r w:rsidR="0084610E" w:rsidRPr="008E4D1E">
        <w:rPr>
          <w:rFonts w:ascii="Times New Roman" w:eastAsia="Times New Roman" w:hAnsi="Times New Roman" w:cs="Times New Roman"/>
          <w:sz w:val="28"/>
          <w:szCs w:val="20"/>
          <w:lang w:eastAsia="ru-RU"/>
        </w:rPr>
        <w:t>. В целях повышения эффективности использования средств обязательного медицинского страхования на оказание медицинской помощи пациентам с онкологическими заболеваниями при назначении схем противоопухолевой лекарственной терапии с применением лекарственных препаратов, для лечения отдельных нозологий, необходимо обязательное проведение молекулярно-генетических исследований и (или) иммуногистохимических исследований  (с получением определенных результатов проведенных исследований до назначения схемы противоопухолевой лекарственной терапии).</w:t>
      </w:r>
    </w:p>
    <w:p w14:paraId="08EC7461" w14:textId="77777777" w:rsidR="0084610E" w:rsidRPr="008E4D1E" w:rsidRDefault="0084610E" w:rsidP="0084610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0"/>
          <w:lang w:eastAsia="ru-RU"/>
        </w:rPr>
      </w:pPr>
      <w:r w:rsidRPr="008E4D1E">
        <w:rPr>
          <w:rFonts w:ascii="Times New Roman" w:eastAsia="Times New Roman" w:hAnsi="Times New Roman" w:cs="Times New Roman"/>
          <w:sz w:val="28"/>
          <w:szCs w:val="20"/>
          <w:lang w:eastAsia="ru-RU"/>
        </w:rPr>
        <w:t>Перечень лекарственных препаратов для проведения противоопухолевой лекарственной терапии, при назначении которых необходимо обязательное проведение молекулярно-генетических исследований и (или) иммуногистохимических исследований:</w:t>
      </w:r>
    </w:p>
    <w:p w14:paraId="72395AA4" w14:textId="77777777" w:rsidR="0084610E" w:rsidRPr="008E4D1E" w:rsidRDefault="0084610E" w:rsidP="0084610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0"/>
          <w:lang w:eastAsia="ru-RU"/>
        </w:rPr>
      </w:pPr>
    </w:p>
    <w:p w14:paraId="1D5748A1" w14:textId="77777777" w:rsidR="0084610E" w:rsidRPr="008E4D1E" w:rsidRDefault="0084610E" w:rsidP="0084610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0"/>
          <w:lang w:eastAsia="ru-RU"/>
        </w:rPr>
      </w:pPr>
    </w:p>
    <w:tbl>
      <w:tblPr>
        <w:tblStyle w:val="af"/>
        <w:tblW w:w="0" w:type="auto"/>
        <w:tblLook w:val="04A0" w:firstRow="1" w:lastRow="0" w:firstColumn="1" w:lastColumn="0" w:noHBand="0" w:noVBand="1"/>
      </w:tblPr>
      <w:tblGrid>
        <w:gridCol w:w="515"/>
        <w:gridCol w:w="1996"/>
        <w:gridCol w:w="846"/>
        <w:gridCol w:w="2094"/>
        <w:gridCol w:w="4176"/>
      </w:tblGrid>
      <w:tr w:rsidR="00B10D95" w:rsidRPr="008E4D1E" w14:paraId="206E218E" w14:textId="77777777" w:rsidTr="00FD5C86">
        <w:trPr>
          <w:trHeight w:val="874"/>
        </w:trPr>
        <w:tc>
          <w:tcPr>
            <w:tcW w:w="520" w:type="dxa"/>
            <w:vAlign w:val="center"/>
            <w:hideMark/>
          </w:tcPr>
          <w:p w14:paraId="388A167D" w14:textId="77777777" w:rsidR="0084610E" w:rsidRPr="008E4D1E" w:rsidRDefault="0084610E" w:rsidP="0084610E">
            <w:pPr>
              <w:jc w:val="center"/>
              <w:rPr>
                <w:rFonts w:ascii="Times New Roman" w:eastAsia="Times New Roman" w:hAnsi="Times New Roman" w:cs="Times New Roman"/>
                <w:b/>
                <w:bCs/>
                <w:sz w:val="24"/>
                <w:szCs w:val="24"/>
                <w:lang w:eastAsia="ru-RU"/>
              </w:rPr>
            </w:pPr>
            <w:r w:rsidRPr="008E4D1E">
              <w:rPr>
                <w:rFonts w:ascii="Times New Roman" w:eastAsia="Times New Roman" w:hAnsi="Times New Roman" w:cs="Times New Roman"/>
                <w:b/>
                <w:bCs/>
                <w:sz w:val="24"/>
                <w:szCs w:val="24"/>
                <w:lang w:eastAsia="ru-RU"/>
              </w:rPr>
              <w:t>№</w:t>
            </w:r>
          </w:p>
        </w:tc>
        <w:tc>
          <w:tcPr>
            <w:tcW w:w="2027" w:type="dxa"/>
            <w:noWrap/>
            <w:vAlign w:val="center"/>
            <w:hideMark/>
          </w:tcPr>
          <w:p w14:paraId="248D969F" w14:textId="77777777" w:rsidR="0084610E" w:rsidRPr="008E4D1E" w:rsidRDefault="0084610E" w:rsidP="0084610E">
            <w:pPr>
              <w:jc w:val="center"/>
              <w:rPr>
                <w:rFonts w:ascii="Times New Roman" w:eastAsia="Times New Roman" w:hAnsi="Times New Roman" w:cs="Times New Roman"/>
                <w:b/>
                <w:bCs/>
                <w:sz w:val="24"/>
                <w:szCs w:val="24"/>
                <w:lang w:eastAsia="ru-RU"/>
              </w:rPr>
            </w:pPr>
            <w:r w:rsidRPr="008E4D1E">
              <w:rPr>
                <w:rFonts w:ascii="Times New Roman" w:eastAsia="Times New Roman" w:hAnsi="Times New Roman" w:cs="Times New Roman"/>
                <w:b/>
                <w:bCs/>
                <w:sz w:val="24"/>
                <w:szCs w:val="24"/>
                <w:lang w:eastAsia="ru-RU"/>
              </w:rPr>
              <w:t>Наименование МНН</w:t>
            </w:r>
          </w:p>
        </w:tc>
        <w:tc>
          <w:tcPr>
            <w:tcW w:w="1417" w:type="dxa"/>
            <w:vAlign w:val="center"/>
            <w:hideMark/>
          </w:tcPr>
          <w:p w14:paraId="66D82A1A" w14:textId="77777777" w:rsidR="0084610E" w:rsidRPr="008E4D1E" w:rsidRDefault="0084610E" w:rsidP="0084610E">
            <w:pPr>
              <w:jc w:val="center"/>
              <w:rPr>
                <w:rFonts w:ascii="Times New Roman" w:eastAsia="Times New Roman" w:hAnsi="Times New Roman" w:cs="Times New Roman"/>
                <w:b/>
                <w:bCs/>
                <w:sz w:val="24"/>
                <w:szCs w:val="24"/>
                <w:lang w:eastAsia="ru-RU"/>
              </w:rPr>
            </w:pPr>
            <w:r w:rsidRPr="008E4D1E">
              <w:rPr>
                <w:rFonts w:ascii="Times New Roman" w:eastAsia="Times New Roman" w:hAnsi="Times New Roman" w:cs="Times New Roman"/>
                <w:b/>
                <w:bCs/>
                <w:sz w:val="24"/>
                <w:szCs w:val="24"/>
                <w:lang w:eastAsia="ru-RU"/>
              </w:rPr>
              <w:t>Код МКБ-10</w:t>
            </w:r>
          </w:p>
        </w:tc>
        <w:tc>
          <w:tcPr>
            <w:tcW w:w="2127" w:type="dxa"/>
            <w:vAlign w:val="center"/>
            <w:hideMark/>
          </w:tcPr>
          <w:p w14:paraId="0DD40735" w14:textId="77777777" w:rsidR="0084610E" w:rsidRPr="008E4D1E" w:rsidRDefault="0084610E" w:rsidP="0084610E">
            <w:pPr>
              <w:jc w:val="center"/>
              <w:rPr>
                <w:rFonts w:ascii="Times New Roman" w:eastAsia="Times New Roman" w:hAnsi="Times New Roman" w:cs="Times New Roman"/>
                <w:b/>
                <w:bCs/>
                <w:sz w:val="24"/>
                <w:szCs w:val="24"/>
                <w:lang w:eastAsia="ru-RU"/>
              </w:rPr>
            </w:pPr>
            <w:r w:rsidRPr="008E4D1E">
              <w:rPr>
                <w:rFonts w:ascii="Times New Roman" w:eastAsia="Times New Roman" w:hAnsi="Times New Roman" w:cs="Times New Roman"/>
                <w:b/>
                <w:bCs/>
                <w:sz w:val="24"/>
                <w:szCs w:val="24"/>
                <w:lang w:eastAsia="ru-RU"/>
              </w:rPr>
              <w:t>Код маркёра</w:t>
            </w:r>
          </w:p>
        </w:tc>
        <w:tc>
          <w:tcPr>
            <w:tcW w:w="4245" w:type="dxa"/>
            <w:vAlign w:val="center"/>
            <w:hideMark/>
          </w:tcPr>
          <w:p w14:paraId="1A2534FA" w14:textId="77777777" w:rsidR="0084610E" w:rsidRPr="008E4D1E" w:rsidRDefault="0084610E" w:rsidP="0084610E">
            <w:pPr>
              <w:jc w:val="center"/>
              <w:rPr>
                <w:rFonts w:ascii="Times New Roman" w:eastAsia="Times New Roman" w:hAnsi="Times New Roman" w:cs="Times New Roman"/>
                <w:b/>
                <w:bCs/>
                <w:sz w:val="24"/>
                <w:szCs w:val="24"/>
                <w:lang w:eastAsia="ru-RU"/>
              </w:rPr>
            </w:pPr>
            <w:r w:rsidRPr="008E4D1E">
              <w:rPr>
                <w:rFonts w:ascii="Times New Roman" w:eastAsia="Times New Roman" w:hAnsi="Times New Roman" w:cs="Times New Roman"/>
                <w:b/>
                <w:bCs/>
                <w:sz w:val="24"/>
                <w:szCs w:val="24"/>
                <w:lang w:eastAsia="ru-RU"/>
              </w:rPr>
              <w:t>Результат исследования</w:t>
            </w:r>
          </w:p>
        </w:tc>
      </w:tr>
      <w:tr w:rsidR="00B10D95" w:rsidRPr="008E4D1E" w14:paraId="4F81155D" w14:textId="77777777" w:rsidTr="00FD5C86">
        <w:trPr>
          <w:trHeight w:val="300"/>
        </w:trPr>
        <w:tc>
          <w:tcPr>
            <w:tcW w:w="520" w:type="dxa"/>
            <w:noWrap/>
            <w:vAlign w:val="center"/>
            <w:hideMark/>
          </w:tcPr>
          <w:p w14:paraId="3C0A0A0C" w14:textId="77777777" w:rsidR="0084610E" w:rsidRPr="008E4D1E" w:rsidRDefault="0084610E" w:rsidP="0084610E">
            <w:pPr>
              <w:jc w:val="center"/>
              <w:rPr>
                <w:rFonts w:ascii="Times New Roman" w:eastAsia="Calibri" w:hAnsi="Times New Roman" w:cs="Times New Roman"/>
                <w:sz w:val="24"/>
                <w:szCs w:val="24"/>
              </w:rPr>
            </w:pPr>
            <w:r w:rsidRPr="008E4D1E">
              <w:rPr>
                <w:rFonts w:ascii="Times New Roman" w:eastAsia="Calibri" w:hAnsi="Times New Roman" w:cs="Times New Roman"/>
                <w:sz w:val="24"/>
                <w:szCs w:val="24"/>
              </w:rPr>
              <w:t>1</w:t>
            </w:r>
          </w:p>
        </w:tc>
        <w:tc>
          <w:tcPr>
            <w:tcW w:w="2027" w:type="dxa"/>
            <w:noWrap/>
            <w:vAlign w:val="center"/>
            <w:hideMark/>
          </w:tcPr>
          <w:p w14:paraId="68303072" w14:textId="77777777" w:rsidR="0084610E" w:rsidRPr="008E4D1E" w:rsidRDefault="0084610E" w:rsidP="0084610E">
            <w:pPr>
              <w:jc w:val="center"/>
              <w:rPr>
                <w:rFonts w:ascii="Times New Roman" w:eastAsia="Calibri" w:hAnsi="Times New Roman" w:cs="Times New Roman"/>
                <w:sz w:val="24"/>
                <w:szCs w:val="24"/>
              </w:rPr>
            </w:pPr>
            <w:r w:rsidRPr="008E4D1E">
              <w:rPr>
                <w:rFonts w:ascii="Times New Roman" w:eastAsia="Calibri" w:hAnsi="Times New Roman" w:cs="Times New Roman"/>
                <w:sz w:val="24"/>
                <w:szCs w:val="24"/>
              </w:rPr>
              <w:t>Абемациклиб</w:t>
            </w:r>
          </w:p>
        </w:tc>
        <w:tc>
          <w:tcPr>
            <w:tcW w:w="1417" w:type="dxa"/>
            <w:vAlign w:val="center"/>
            <w:hideMark/>
          </w:tcPr>
          <w:p w14:paraId="1BBF6733" w14:textId="77777777" w:rsidR="0084610E" w:rsidRPr="008E4D1E" w:rsidRDefault="0084610E" w:rsidP="0084610E">
            <w:pPr>
              <w:jc w:val="center"/>
              <w:rPr>
                <w:rFonts w:ascii="Times New Roman" w:eastAsia="Calibri" w:hAnsi="Times New Roman" w:cs="Times New Roman"/>
                <w:sz w:val="24"/>
                <w:szCs w:val="24"/>
              </w:rPr>
            </w:pPr>
            <w:r w:rsidRPr="008E4D1E">
              <w:rPr>
                <w:rFonts w:ascii="Times New Roman" w:eastAsia="Calibri" w:hAnsi="Times New Roman" w:cs="Times New Roman"/>
                <w:sz w:val="24"/>
                <w:szCs w:val="24"/>
              </w:rPr>
              <w:t>C50</w:t>
            </w:r>
          </w:p>
        </w:tc>
        <w:tc>
          <w:tcPr>
            <w:tcW w:w="2127" w:type="dxa"/>
            <w:noWrap/>
            <w:vAlign w:val="center"/>
            <w:hideMark/>
          </w:tcPr>
          <w:p w14:paraId="18E6C494" w14:textId="77777777" w:rsidR="0084610E" w:rsidRPr="008E4D1E" w:rsidRDefault="0084610E" w:rsidP="0084610E">
            <w:pPr>
              <w:jc w:val="center"/>
              <w:rPr>
                <w:rFonts w:ascii="Times New Roman" w:eastAsia="Calibri" w:hAnsi="Times New Roman" w:cs="Times New Roman"/>
                <w:sz w:val="24"/>
                <w:szCs w:val="24"/>
              </w:rPr>
            </w:pPr>
            <w:r w:rsidRPr="008E4D1E">
              <w:rPr>
                <w:rFonts w:ascii="Times New Roman" w:eastAsia="Calibri" w:hAnsi="Times New Roman" w:cs="Times New Roman"/>
                <w:sz w:val="24"/>
                <w:szCs w:val="24"/>
              </w:rPr>
              <w:t>НЕR2</w:t>
            </w:r>
          </w:p>
        </w:tc>
        <w:tc>
          <w:tcPr>
            <w:tcW w:w="4245" w:type="dxa"/>
            <w:noWrap/>
            <w:vAlign w:val="center"/>
            <w:hideMark/>
          </w:tcPr>
          <w:p w14:paraId="68102C51" w14:textId="77777777" w:rsidR="0084610E" w:rsidRPr="008E4D1E" w:rsidRDefault="0084610E" w:rsidP="0084610E">
            <w:pPr>
              <w:jc w:val="center"/>
              <w:rPr>
                <w:rFonts w:ascii="Times New Roman" w:eastAsia="Calibri" w:hAnsi="Times New Roman" w:cs="Times New Roman"/>
                <w:sz w:val="24"/>
                <w:szCs w:val="24"/>
              </w:rPr>
            </w:pPr>
            <w:r w:rsidRPr="008E4D1E">
              <w:rPr>
                <w:rFonts w:ascii="Times New Roman" w:eastAsia="Calibri" w:hAnsi="Times New Roman" w:cs="Times New Roman"/>
                <w:sz w:val="24"/>
                <w:szCs w:val="24"/>
              </w:rPr>
              <w:t>Отсутствие гиперэкспрессии белка HER2</w:t>
            </w:r>
          </w:p>
        </w:tc>
      </w:tr>
      <w:tr w:rsidR="00B10D95" w:rsidRPr="008E4D1E" w14:paraId="35AC19CF" w14:textId="77777777" w:rsidTr="00FD5C86">
        <w:trPr>
          <w:trHeight w:val="300"/>
        </w:trPr>
        <w:tc>
          <w:tcPr>
            <w:tcW w:w="520" w:type="dxa"/>
            <w:noWrap/>
            <w:vAlign w:val="center"/>
            <w:hideMark/>
          </w:tcPr>
          <w:p w14:paraId="261D66E1" w14:textId="77777777" w:rsidR="0084610E" w:rsidRPr="008E4D1E" w:rsidRDefault="0084610E" w:rsidP="0084610E">
            <w:pPr>
              <w:jc w:val="center"/>
              <w:rPr>
                <w:rFonts w:ascii="Times New Roman" w:eastAsia="Calibri" w:hAnsi="Times New Roman" w:cs="Times New Roman"/>
                <w:sz w:val="24"/>
                <w:szCs w:val="24"/>
              </w:rPr>
            </w:pPr>
            <w:r w:rsidRPr="008E4D1E">
              <w:rPr>
                <w:rFonts w:ascii="Times New Roman" w:eastAsia="Calibri" w:hAnsi="Times New Roman" w:cs="Times New Roman"/>
                <w:sz w:val="24"/>
                <w:szCs w:val="24"/>
              </w:rPr>
              <w:t>2</w:t>
            </w:r>
          </w:p>
        </w:tc>
        <w:tc>
          <w:tcPr>
            <w:tcW w:w="2027" w:type="dxa"/>
            <w:noWrap/>
            <w:vAlign w:val="center"/>
            <w:hideMark/>
          </w:tcPr>
          <w:p w14:paraId="51009443" w14:textId="77777777" w:rsidR="0084610E" w:rsidRPr="008E4D1E" w:rsidRDefault="0084610E" w:rsidP="0084610E">
            <w:pPr>
              <w:jc w:val="center"/>
              <w:rPr>
                <w:rFonts w:ascii="Times New Roman" w:eastAsia="Calibri" w:hAnsi="Times New Roman" w:cs="Times New Roman"/>
                <w:sz w:val="24"/>
                <w:szCs w:val="24"/>
              </w:rPr>
            </w:pPr>
            <w:r w:rsidRPr="008E4D1E">
              <w:rPr>
                <w:rFonts w:ascii="Times New Roman" w:eastAsia="Calibri" w:hAnsi="Times New Roman" w:cs="Times New Roman"/>
                <w:sz w:val="24"/>
                <w:szCs w:val="24"/>
              </w:rPr>
              <w:t>Алектиниб</w:t>
            </w:r>
          </w:p>
        </w:tc>
        <w:tc>
          <w:tcPr>
            <w:tcW w:w="1417" w:type="dxa"/>
            <w:vAlign w:val="center"/>
            <w:hideMark/>
          </w:tcPr>
          <w:p w14:paraId="1E44B5F8" w14:textId="77777777" w:rsidR="0084610E" w:rsidRPr="008E4D1E" w:rsidRDefault="0084610E" w:rsidP="0084610E">
            <w:pPr>
              <w:jc w:val="center"/>
              <w:rPr>
                <w:rFonts w:ascii="Times New Roman" w:eastAsia="Calibri" w:hAnsi="Times New Roman" w:cs="Times New Roman"/>
                <w:sz w:val="24"/>
                <w:szCs w:val="24"/>
              </w:rPr>
            </w:pPr>
            <w:r w:rsidRPr="008E4D1E">
              <w:rPr>
                <w:rFonts w:ascii="Times New Roman" w:eastAsia="Calibri" w:hAnsi="Times New Roman" w:cs="Times New Roman"/>
                <w:sz w:val="24"/>
                <w:szCs w:val="24"/>
              </w:rPr>
              <w:t>C34</w:t>
            </w:r>
          </w:p>
        </w:tc>
        <w:tc>
          <w:tcPr>
            <w:tcW w:w="2127" w:type="dxa"/>
            <w:noWrap/>
            <w:vAlign w:val="center"/>
            <w:hideMark/>
          </w:tcPr>
          <w:p w14:paraId="4D05A696" w14:textId="77777777" w:rsidR="0084610E" w:rsidRPr="008E4D1E" w:rsidRDefault="0084610E" w:rsidP="0084610E">
            <w:pPr>
              <w:jc w:val="center"/>
              <w:rPr>
                <w:rFonts w:ascii="Times New Roman" w:eastAsia="Calibri" w:hAnsi="Times New Roman" w:cs="Times New Roman"/>
                <w:sz w:val="24"/>
                <w:szCs w:val="24"/>
              </w:rPr>
            </w:pPr>
            <w:r w:rsidRPr="008E4D1E">
              <w:rPr>
                <w:rFonts w:ascii="Times New Roman" w:eastAsia="Calibri" w:hAnsi="Times New Roman" w:cs="Times New Roman"/>
                <w:sz w:val="24"/>
                <w:szCs w:val="24"/>
              </w:rPr>
              <w:t>ALK/ROS1</w:t>
            </w:r>
          </w:p>
        </w:tc>
        <w:tc>
          <w:tcPr>
            <w:tcW w:w="4245" w:type="dxa"/>
            <w:noWrap/>
            <w:vAlign w:val="center"/>
            <w:hideMark/>
          </w:tcPr>
          <w:p w14:paraId="6CD4AADF" w14:textId="77777777" w:rsidR="0084610E" w:rsidRPr="008E4D1E" w:rsidRDefault="0084610E" w:rsidP="0084610E">
            <w:pPr>
              <w:jc w:val="center"/>
              <w:rPr>
                <w:rFonts w:ascii="Times New Roman" w:eastAsia="Calibri" w:hAnsi="Times New Roman" w:cs="Times New Roman"/>
                <w:sz w:val="24"/>
                <w:szCs w:val="24"/>
              </w:rPr>
            </w:pPr>
            <w:r w:rsidRPr="008E4D1E">
              <w:rPr>
                <w:rFonts w:ascii="Times New Roman" w:eastAsia="Calibri" w:hAnsi="Times New Roman" w:cs="Times New Roman"/>
                <w:sz w:val="24"/>
                <w:szCs w:val="24"/>
              </w:rPr>
              <w:t>Наличие транслокации в генах ALK или ROS1</w:t>
            </w:r>
          </w:p>
        </w:tc>
      </w:tr>
      <w:tr w:rsidR="00B10D95" w:rsidRPr="008E4D1E" w14:paraId="19F4BAB1" w14:textId="77777777" w:rsidTr="00FD5C86">
        <w:trPr>
          <w:trHeight w:val="300"/>
        </w:trPr>
        <w:tc>
          <w:tcPr>
            <w:tcW w:w="520" w:type="dxa"/>
            <w:noWrap/>
            <w:vAlign w:val="center"/>
            <w:hideMark/>
          </w:tcPr>
          <w:p w14:paraId="2666EA26" w14:textId="77777777" w:rsidR="0084610E" w:rsidRPr="008E4D1E" w:rsidRDefault="0084610E" w:rsidP="0084610E">
            <w:pPr>
              <w:jc w:val="center"/>
              <w:rPr>
                <w:rFonts w:ascii="Times New Roman" w:eastAsia="Calibri" w:hAnsi="Times New Roman" w:cs="Times New Roman"/>
                <w:sz w:val="24"/>
                <w:szCs w:val="24"/>
              </w:rPr>
            </w:pPr>
            <w:r w:rsidRPr="008E4D1E">
              <w:rPr>
                <w:rFonts w:ascii="Times New Roman" w:eastAsia="Calibri" w:hAnsi="Times New Roman" w:cs="Times New Roman"/>
                <w:sz w:val="24"/>
                <w:szCs w:val="24"/>
              </w:rPr>
              <w:t>3</w:t>
            </w:r>
          </w:p>
        </w:tc>
        <w:tc>
          <w:tcPr>
            <w:tcW w:w="2027" w:type="dxa"/>
            <w:noWrap/>
            <w:vAlign w:val="center"/>
            <w:hideMark/>
          </w:tcPr>
          <w:p w14:paraId="55318660" w14:textId="77777777" w:rsidR="0084610E" w:rsidRPr="008E4D1E" w:rsidRDefault="0084610E" w:rsidP="0084610E">
            <w:pPr>
              <w:jc w:val="center"/>
              <w:rPr>
                <w:rFonts w:ascii="Times New Roman" w:eastAsia="Calibri" w:hAnsi="Times New Roman" w:cs="Times New Roman"/>
                <w:sz w:val="24"/>
                <w:szCs w:val="24"/>
              </w:rPr>
            </w:pPr>
            <w:r w:rsidRPr="008E4D1E">
              <w:rPr>
                <w:rFonts w:ascii="Times New Roman" w:eastAsia="Calibri" w:hAnsi="Times New Roman" w:cs="Times New Roman"/>
                <w:sz w:val="24"/>
                <w:szCs w:val="24"/>
              </w:rPr>
              <w:t>Вемурафениб</w:t>
            </w:r>
          </w:p>
        </w:tc>
        <w:tc>
          <w:tcPr>
            <w:tcW w:w="1417" w:type="dxa"/>
            <w:vAlign w:val="center"/>
            <w:hideMark/>
          </w:tcPr>
          <w:p w14:paraId="67FCF128" w14:textId="77777777" w:rsidR="0084610E" w:rsidRPr="008E4D1E" w:rsidRDefault="0084610E" w:rsidP="0084610E">
            <w:pPr>
              <w:jc w:val="center"/>
              <w:rPr>
                <w:rFonts w:ascii="Times New Roman" w:eastAsia="Calibri" w:hAnsi="Times New Roman" w:cs="Times New Roman"/>
                <w:sz w:val="24"/>
                <w:szCs w:val="24"/>
              </w:rPr>
            </w:pPr>
            <w:r w:rsidRPr="008E4D1E">
              <w:rPr>
                <w:rFonts w:ascii="Times New Roman" w:eastAsia="Calibri" w:hAnsi="Times New Roman" w:cs="Times New Roman"/>
                <w:sz w:val="24"/>
                <w:szCs w:val="24"/>
              </w:rPr>
              <w:t>C43</w:t>
            </w:r>
          </w:p>
        </w:tc>
        <w:tc>
          <w:tcPr>
            <w:tcW w:w="2127" w:type="dxa"/>
            <w:noWrap/>
            <w:vAlign w:val="center"/>
            <w:hideMark/>
          </w:tcPr>
          <w:p w14:paraId="6DBC7507" w14:textId="77777777" w:rsidR="0084610E" w:rsidRPr="008E4D1E" w:rsidRDefault="0084610E" w:rsidP="0084610E">
            <w:pPr>
              <w:jc w:val="center"/>
              <w:rPr>
                <w:rFonts w:ascii="Times New Roman" w:eastAsia="Calibri" w:hAnsi="Times New Roman" w:cs="Times New Roman"/>
                <w:sz w:val="24"/>
                <w:szCs w:val="24"/>
              </w:rPr>
            </w:pPr>
            <w:r w:rsidRPr="008E4D1E">
              <w:rPr>
                <w:rFonts w:ascii="Times New Roman" w:eastAsia="Calibri" w:hAnsi="Times New Roman" w:cs="Times New Roman"/>
                <w:sz w:val="24"/>
                <w:szCs w:val="24"/>
              </w:rPr>
              <w:t>BRAF</w:t>
            </w:r>
          </w:p>
        </w:tc>
        <w:tc>
          <w:tcPr>
            <w:tcW w:w="4245" w:type="dxa"/>
            <w:noWrap/>
            <w:vAlign w:val="center"/>
            <w:hideMark/>
          </w:tcPr>
          <w:p w14:paraId="71E28427" w14:textId="77777777" w:rsidR="0084610E" w:rsidRPr="008E4D1E" w:rsidRDefault="0084610E" w:rsidP="0084610E">
            <w:pPr>
              <w:jc w:val="center"/>
              <w:rPr>
                <w:rFonts w:ascii="Times New Roman" w:eastAsia="Calibri" w:hAnsi="Times New Roman" w:cs="Times New Roman"/>
                <w:sz w:val="24"/>
                <w:szCs w:val="24"/>
              </w:rPr>
            </w:pPr>
            <w:r w:rsidRPr="008E4D1E">
              <w:rPr>
                <w:rFonts w:ascii="Times New Roman" w:eastAsia="Calibri" w:hAnsi="Times New Roman" w:cs="Times New Roman"/>
                <w:sz w:val="24"/>
                <w:szCs w:val="24"/>
              </w:rPr>
              <w:t>Наличие мутаций в гене BRAF</w:t>
            </w:r>
          </w:p>
        </w:tc>
      </w:tr>
      <w:tr w:rsidR="00B10D95" w:rsidRPr="008E4D1E" w14:paraId="4D684BFA" w14:textId="77777777" w:rsidTr="00FD5C86">
        <w:trPr>
          <w:trHeight w:val="300"/>
        </w:trPr>
        <w:tc>
          <w:tcPr>
            <w:tcW w:w="520" w:type="dxa"/>
            <w:noWrap/>
            <w:vAlign w:val="center"/>
            <w:hideMark/>
          </w:tcPr>
          <w:p w14:paraId="5CAAC8C7" w14:textId="77777777" w:rsidR="0084610E" w:rsidRPr="008E4D1E" w:rsidRDefault="0084610E" w:rsidP="0084610E">
            <w:pPr>
              <w:jc w:val="center"/>
              <w:rPr>
                <w:rFonts w:ascii="Times New Roman" w:eastAsia="Calibri" w:hAnsi="Times New Roman" w:cs="Times New Roman"/>
                <w:sz w:val="24"/>
                <w:szCs w:val="24"/>
              </w:rPr>
            </w:pPr>
            <w:r w:rsidRPr="008E4D1E">
              <w:rPr>
                <w:rFonts w:ascii="Times New Roman" w:eastAsia="Calibri" w:hAnsi="Times New Roman" w:cs="Times New Roman"/>
                <w:sz w:val="24"/>
                <w:szCs w:val="24"/>
              </w:rPr>
              <w:t>4</w:t>
            </w:r>
          </w:p>
        </w:tc>
        <w:tc>
          <w:tcPr>
            <w:tcW w:w="2027" w:type="dxa"/>
            <w:noWrap/>
            <w:vAlign w:val="center"/>
            <w:hideMark/>
          </w:tcPr>
          <w:p w14:paraId="1EE56824" w14:textId="77777777" w:rsidR="0084610E" w:rsidRPr="008E4D1E" w:rsidRDefault="0084610E" w:rsidP="0084610E">
            <w:pPr>
              <w:jc w:val="center"/>
              <w:rPr>
                <w:rFonts w:ascii="Times New Roman" w:eastAsia="Calibri" w:hAnsi="Times New Roman" w:cs="Times New Roman"/>
                <w:sz w:val="24"/>
                <w:szCs w:val="24"/>
              </w:rPr>
            </w:pPr>
            <w:r w:rsidRPr="008E4D1E">
              <w:rPr>
                <w:rFonts w:ascii="Times New Roman" w:eastAsia="Calibri" w:hAnsi="Times New Roman" w:cs="Times New Roman"/>
                <w:sz w:val="24"/>
                <w:szCs w:val="24"/>
              </w:rPr>
              <w:t>Гефитиниб</w:t>
            </w:r>
          </w:p>
        </w:tc>
        <w:tc>
          <w:tcPr>
            <w:tcW w:w="1417" w:type="dxa"/>
            <w:vAlign w:val="center"/>
            <w:hideMark/>
          </w:tcPr>
          <w:p w14:paraId="61D8EB7E" w14:textId="77777777" w:rsidR="0084610E" w:rsidRPr="008E4D1E" w:rsidRDefault="0084610E" w:rsidP="0084610E">
            <w:pPr>
              <w:jc w:val="center"/>
              <w:rPr>
                <w:rFonts w:ascii="Times New Roman" w:eastAsia="Calibri" w:hAnsi="Times New Roman" w:cs="Times New Roman"/>
                <w:sz w:val="24"/>
                <w:szCs w:val="24"/>
              </w:rPr>
            </w:pPr>
            <w:r w:rsidRPr="008E4D1E">
              <w:rPr>
                <w:rFonts w:ascii="Times New Roman" w:eastAsia="Calibri" w:hAnsi="Times New Roman" w:cs="Times New Roman"/>
                <w:sz w:val="24"/>
                <w:szCs w:val="24"/>
              </w:rPr>
              <w:t>C34</w:t>
            </w:r>
          </w:p>
        </w:tc>
        <w:tc>
          <w:tcPr>
            <w:tcW w:w="2127" w:type="dxa"/>
            <w:noWrap/>
            <w:vAlign w:val="center"/>
            <w:hideMark/>
          </w:tcPr>
          <w:p w14:paraId="59CF2660" w14:textId="77777777" w:rsidR="0084610E" w:rsidRPr="008E4D1E" w:rsidRDefault="0084610E" w:rsidP="0084610E">
            <w:pPr>
              <w:jc w:val="center"/>
              <w:rPr>
                <w:rFonts w:ascii="Times New Roman" w:eastAsia="Calibri" w:hAnsi="Times New Roman" w:cs="Times New Roman"/>
                <w:sz w:val="24"/>
                <w:szCs w:val="24"/>
              </w:rPr>
            </w:pPr>
            <w:r w:rsidRPr="008E4D1E">
              <w:rPr>
                <w:rFonts w:ascii="Times New Roman" w:eastAsia="Calibri" w:hAnsi="Times New Roman" w:cs="Times New Roman"/>
                <w:sz w:val="24"/>
                <w:szCs w:val="24"/>
              </w:rPr>
              <w:t>EGFR</w:t>
            </w:r>
          </w:p>
        </w:tc>
        <w:tc>
          <w:tcPr>
            <w:tcW w:w="4245" w:type="dxa"/>
            <w:noWrap/>
            <w:vAlign w:val="center"/>
            <w:hideMark/>
          </w:tcPr>
          <w:p w14:paraId="7B001666" w14:textId="77777777" w:rsidR="0084610E" w:rsidRPr="008E4D1E" w:rsidRDefault="0084610E" w:rsidP="0084610E">
            <w:pPr>
              <w:jc w:val="center"/>
              <w:rPr>
                <w:rFonts w:ascii="Times New Roman" w:eastAsia="Calibri" w:hAnsi="Times New Roman" w:cs="Times New Roman"/>
                <w:sz w:val="24"/>
                <w:szCs w:val="24"/>
              </w:rPr>
            </w:pPr>
            <w:r w:rsidRPr="008E4D1E">
              <w:rPr>
                <w:rFonts w:ascii="Times New Roman" w:eastAsia="Calibri" w:hAnsi="Times New Roman" w:cs="Times New Roman"/>
                <w:sz w:val="24"/>
                <w:szCs w:val="24"/>
              </w:rPr>
              <w:t>Наличие мутаций в гене EGFR</w:t>
            </w:r>
          </w:p>
        </w:tc>
      </w:tr>
      <w:tr w:rsidR="00B10D95" w:rsidRPr="008E4D1E" w14:paraId="6D196D3B" w14:textId="77777777" w:rsidTr="00FD5C86">
        <w:trPr>
          <w:trHeight w:val="300"/>
        </w:trPr>
        <w:tc>
          <w:tcPr>
            <w:tcW w:w="520" w:type="dxa"/>
            <w:noWrap/>
            <w:vAlign w:val="center"/>
            <w:hideMark/>
          </w:tcPr>
          <w:p w14:paraId="353798A7" w14:textId="77777777" w:rsidR="0084610E" w:rsidRPr="008E4D1E" w:rsidRDefault="0084610E" w:rsidP="0084610E">
            <w:pPr>
              <w:jc w:val="center"/>
              <w:rPr>
                <w:rFonts w:ascii="Times New Roman" w:eastAsia="Calibri" w:hAnsi="Times New Roman" w:cs="Times New Roman"/>
                <w:sz w:val="24"/>
                <w:szCs w:val="24"/>
              </w:rPr>
            </w:pPr>
            <w:r w:rsidRPr="008E4D1E">
              <w:rPr>
                <w:rFonts w:ascii="Times New Roman" w:eastAsia="Calibri" w:hAnsi="Times New Roman" w:cs="Times New Roman"/>
                <w:sz w:val="24"/>
                <w:szCs w:val="24"/>
              </w:rPr>
              <w:t>5</w:t>
            </w:r>
          </w:p>
        </w:tc>
        <w:tc>
          <w:tcPr>
            <w:tcW w:w="2027" w:type="dxa"/>
            <w:noWrap/>
            <w:vAlign w:val="center"/>
            <w:hideMark/>
          </w:tcPr>
          <w:p w14:paraId="30E8088C" w14:textId="77777777" w:rsidR="0084610E" w:rsidRPr="008E4D1E" w:rsidRDefault="0084610E" w:rsidP="0084610E">
            <w:pPr>
              <w:jc w:val="center"/>
              <w:rPr>
                <w:rFonts w:ascii="Times New Roman" w:eastAsia="Calibri" w:hAnsi="Times New Roman" w:cs="Times New Roman"/>
                <w:sz w:val="24"/>
                <w:szCs w:val="24"/>
              </w:rPr>
            </w:pPr>
            <w:r w:rsidRPr="008E4D1E">
              <w:rPr>
                <w:rFonts w:ascii="Times New Roman" w:eastAsia="Calibri" w:hAnsi="Times New Roman" w:cs="Times New Roman"/>
                <w:sz w:val="24"/>
                <w:szCs w:val="24"/>
              </w:rPr>
              <w:t>Дабрафениб</w:t>
            </w:r>
          </w:p>
        </w:tc>
        <w:tc>
          <w:tcPr>
            <w:tcW w:w="1417" w:type="dxa"/>
            <w:vAlign w:val="center"/>
            <w:hideMark/>
          </w:tcPr>
          <w:p w14:paraId="509CC072" w14:textId="77777777" w:rsidR="0084610E" w:rsidRPr="008E4D1E" w:rsidRDefault="0084610E" w:rsidP="0084610E">
            <w:pPr>
              <w:jc w:val="center"/>
              <w:rPr>
                <w:rFonts w:ascii="Times New Roman" w:eastAsia="Calibri" w:hAnsi="Times New Roman" w:cs="Times New Roman"/>
                <w:sz w:val="24"/>
                <w:szCs w:val="24"/>
              </w:rPr>
            </w:pPr>
            <w:r w:rsidRPr="008E4D1E">
              <w:rPr>
                <w:rFonts w:ascii="Times New Roman" w:eastAsia="Calibri" w:hAnsi="Times New Roman" w:cs="Times New Roman"/>
                <w:sz w:val="24"/>
                <w:szCs w:val="24"/>
              </w:rPr>
              <w:t>C34, C43</w:t>
            </w:r>
          </w:p>
        </w:tc>
        <w:tc>
          <w:tcPr>
            <w:tcW w:w="2127" w:type="dxa"/>
            <w:noWrap/>
            <w:vAlign w:val="center"/>
            <w:hideMark/>
          </w:tcPr>
          <w:p w14:paraId="288FAA3C" w14:textId="77777777" w:rsidR="0084610E" w:rsidRPr="008E4D1E" w:rsidRDefault="0084610E" w:rsidP="0084610E">
            <w:pPr>
              <w:jc w:val="center"/>
              <w:rPr>
                <w:rFonts w:ascii="Times New Roman" w:eastAsia="Calibri" w:hAnsi="Times New Roman" w:cs="Times New Roman"/>
                <w:sz w:val="24"/>
                <w:szCs w:val="24"/>
              </w:rPr>
            </w:pPr>
            <w:r w:rsidRPr="008E4D1E">
              <w:rPr>
                <w:rFonts w:ascii="Times New Roman" w:eastAsia="Calibri" w:hAnsi="Times New Roman" w:cs="Times New Roman"/>
                <w:sz w:val="24"/>
                <w:szCs w:val="24"/>
              </w:rPr>
              <w:t>BRAF</w:t>
            </w:r>
          </w:p>
        </w:tc>
        <w:tc>
          <w:tcPr>
            <w:tcW w:w="4245" w:type="dxa"/>
            <w:noWrap/>
            <w:vAlign w:val="center"/>
            <w:hideMark/>
          </w:tcPr>
          <w:p w14:paraId="2A828AF4" w14:textId="77777777" w:rsidR="0084610E" w:rsidRPr="008E4D1E" w:rsidRDefault="0084610E" w:rsidP="0084610E">
            <w:pPr>
              <w:jc w:val="center"/>
              <w:rPr>
                <w:rFonts w:ascii="Times New Roman" w:eastAsia="Calibri" w:hAnsi="Times New Roman" w:cs="Times New Roman"/>
                <w:sz w:val="24"/>
                <w:szCs w:val="24"/>
              </w:rPr>
            </w:pPr>
            <w:r w:rsidRPr="008E4D1E">
              <w:rPr>
                <w:rFonts w:ascii="Times New Roman" w:eastAsia="Calibri" w:hAnsi="Times New Roman" w:cs="Times New Roman"/>
                <w:sz w:val="24"/>
                <w:szCs w:val="24"/>
              </w:rPr>
              <w:t>Наличие мутаций в гене BRAF</w:t>
            </w:r>
          </w:p>
        </w:tc>
      </w:tr>
      <w:tr w:rsidR="00B10D95" w:rsidRPr="008E4D1E" w14:paraId="1F30875F" w14:textId="77777777" w:rsidTr="00FD5C86">
        <w:trPr>
          <w:trHeight w:val="300"/>
        </w:trPr>
        <w:tc>
          <w:tcPr>
            <w:tcW w:w="520" w:type="dxa"/>
            <w:noWrap/>
            <w:vAlign w:val="center"/>
            <w:hideMark/>
          </w:tcPr>
          <w:p w14:paraId="0380724A" w14:textId="77777777" w:rsidR="0084610E" w:rsidRPr="008E4D1E" w:rsidRDefault="0084610E" w:rsidP="0084610E">
            <w:pPr>
              <w:jc w:val="center"/>
              <w:rPr>
                <w:rFonts w:ascii="Times New Roman" w:eastAsia="Calibri" w:hAnsi="Times New Roman" w:cs="Times New Roman"/>
                <w:sz w:val="24"/>
                <w:szCs w:val="24"/>
              </w:rPr>
            </w:pPr>
            <w:r w:rsidRPr="008E4D1E">
              <w:rPr>
                <w:rFonts w:ascii="Times New Roman" w:eastAsia="Calibri" w:hAnsi="Times New Roman" w:cs="Times New Roman"/>
                <w:sz w:val="24"/>
                <w:szCs w:val="24"/>
              </w:rPr>
              <w:t>6</w:t>
            </w:r>
          </w:p>
        </w:tc>
        <w:tc>
          <w:tcPr>
            <w:tcW w:w="2027" w:type="dxa"/>
            <w:noWrap/>
            <w:vAlign w:val="center"/>
            <w:hideMark/>
          </w:tcPr>
          <w:p w14:paraId="71AD2C1D" w14:textId="77777777" w:rsidR="0084610E" w:rsidRPr="008E4D1E" w:rsidRDefault="0084610E" w:rsidP="0084610E">
            <w:pPr>
              <w:jc w:val="center"/>
              <w:rPr>
                <w:rFonts w:ascii="Times New Roman" w:eastAsia="Calibri" w:hAnsi="Times New Roman" w:cs="Times New Roman"/>
                <w:sz w:val="24"/>
                <w:szCs w:val="24"/>
              </w:rPr>
            </w:pPr>
            <w:r w:rsidRPr="008E4D1E">
              <w:rPr>
                <w:rFonts w:ascii="Times New Roman" w:eastAsia="Calibri" w:hAnsi="Times New Roman" w:cs="Times New Roman"/>
                <w:sz w:val="24"/>
                <w:szCs w:val="24"/>
              </w:rPr>
              <w:t>Кобиметиниб</w:t>
            </w:r>
          </w:p>
        </w:tc>
        <w:tc>
          <w:tcPr>
            <w:tcW w:w="1417" w:type="dxa"/>
            <w:vAlign w:val="center"/>
            <w:hideMark/>
          </w:tcPr>
          <w:p w14:paraId="1B824D52" w14:textId="77777777" w:rsidR="0084610E" w:rsidRPr="008E4D1E" w:rsidRDefault="0084610E" w:rsidP="0084610E">
            <w:pPr>
              <w:jc w:val="center"/>
              <w:rPr>
                <w:rFonts w:ascii="Times New Roman" w:eastAsia="Calibri" w:hAnsi="Times New Roman" w:cs="Times New Roman"/>
                <w:sz w:val="24"/>
                <w:szCs w:val="24"/>
              </w:rPr>
            </w:pPr>
            <w:r w:rsidRPr="008E4D1E">
              <w:rPr>
                <w:rFonts w:ascii="Times New Roman" w:eastAsia="Calibri" w:hAnsi="Times New Roman" w:cs="Times New Roman"/>
                <w:sz w:val="24"/>
                <w:szCs w:val="24"/>
              </w:rPr>
              <w:t>C43</w:t>
            </w:r>
          </w:p>
        </w:tc>
        <w:tc>
          <w:tcPr>
            <w:tcW w:w="2127" w:type="dxa"/>
            <w:noWrap/>
            <w:vAlign w:val="center"/>
            <w:hideMark/>
          </w:tcPr>
          <w:p w14:paraId="70DD1522" w14:textId="77777777" w:rsidR="0084610E" w:rsidRPr="008E4D1E" w:rsidRDefault="0084610E" w:rsidP="0084610E">
            <w:pPr>
              <w:jc w:val="center"/>
              <w:rPr>
                <w:rFonts w:ascii="Times New Roman" w:eastAsia="Calibri" w:hAnsi="Times New Roman" w:cs="Times New Roman"/>
                <w:sz w:val="24"/>
                <w:szCs w:val="24"/>
              </w:rPr>
            </w:pPr>
            <w:r w:rsidRPr="008E4D1E">
              <w:rPr>
                <w:rFonts w:ascii="Times New Roman" w:eastAsia="Calibri" w:hAnsi="Times New Roman" w:cs="Times New Roman"/>
                <w:sz w:val="24"/>
                <w:szCs w:val="24"/>
              </w:rPr>
              <w:t>BRAF</w:t>
            </w:r>
          </w:p>
        </w:tc>
        <w:tc>
          <w:tcPr>
            <w:tcW w:w="4245" w:type="dxa"/>
            <w:noWrap/>
            <w:vAlign w:val="center"/>
            <w:hideMark/>
          </w:tcPr>
          <w:p w14:paraId="6C80AB17" w14:textId="77777777" w:rsidR="0084610E" w:rsidRPr="008E4D1E" w:rsidRDefault="0084610E" w:rsidP="0084610E">
            <w:pPr>
              <w:jc w:val="center"/>
              <w:rPr>
                <w:rFonts w:ascii="Times New Roman" w:eastAsia="Calibri" w:hAnsi="Times New Roman" w:cs="Times New Roman"/>
                <w:sz w:val="24"/>
                <w:szCs w:val="24"/>
              </w:rPr>
            </w:pPr>
            <w:r w:rsidRPr="008E4D1E">
              <w:rPr>
                <w:rFonts w:ascii="Times New Roman" w:eastAsia="Calibri" w:hAnsi="Times New Roman" w:cs="Times New Roman"/>
                <w:sz w:val="24"/>
                <w:szCs w:val="24"/>
              </w:rPr>
              <w:t>Наличие мутаций в гене BRAF</w:t>
            </w:r>
          </w:p>
        </w:tc>
      </w:tr>
      <w:tr w:rsidR="00B10D95" w:rsidRPr="008E4D1E" w14:paraId="14C70701" w14:textId="77777777" w:rsidTr="00FD5C86">
        <w:trPr>
          <w:trHeight w:val="300"/>
        </w:trPr>
        <w:tc>
          <w:tcPr>
            <w:tcW w:w="520" w:type="dxa"/>
            <w:noWrap/>
            <w:vAlign w:val="center"/>
            <w:hideMark/>
          </w:tcPr>
          <w:p w14:paraId="23C5FE49" w14:textId="77777777" w:rsidR="0084610E" w:rsidRPr="008E4D1E" w:rsidRDefault="0084610E" w:rsidP="0084610E">
            <w:pPr>
              <w:jc w:val="center"/>
              <w:rPr>
                <w:rFonts w:ascii="Times New Roman" w:eastAsia="Calibri" w:hAnsi="Times New Roman" w:cs="Times New Roman"/>
                <w:sz w:val="24"/>
                <w:szCs w:val="24"/>
              </w:rPr>
            </w:pPr>
            <w:r w:rsidRPr="008E4D1E">
              <w:rPr>
                <w:rFonts w:ascii="Times New Roman" w:eastAsia="Calibri" w:hAnsi="Times New Roman" w:cs="Times New Roman"/>
                <w:sz w:val="24"/>
                <w:szCs w:val="24"/>
              </w:rPr>
              <w:t>7</w:t>
            </w:r>
          </w:p>
        </w:tc>
        <w:tc>
          <w:tcPr>
            <w:tcW w:w="2027" w:type="dxa"/>
            <w:noWrap/>
            <w:vAlign w:val="center"/>
            <w:hideMark/>
          </w:tcPr>
          <w:p w14:paraId="7DB907E3" w14:textId="77777777" w:rsidR="0084610E" w:rsidRPr="008E4D1E" w:rsidRDefault="0084610E" w:rsidP="0084610E">
            <w:pPr>
              <w:jc w:val="center"/>
              <w:rPr>
                <w:rFonts w:ascii="Times New Roman" w:eastAsia="Calibri" w:hAnsi="Times New Roman" w:cs="Times New Roman"/>
                <w:sz w:val="24"/>
                <w:szCs w:val="24"/>
              </w:rPr>
            </w:pPr>
            <w:r w:rsidRPr="008E4D1E">
              <w:rPr>
                <w:rFonts w:ascii="Times New Roman" w:eastAsia="Calibri" w:hAnsi="Times New Roman" w:cs="Times New Roman"/>
                <w:sz w:val="24"/>
                <w:szCs w:val="24"/>
              </w:rPr>
              <w:t>Кризотиниб</w:t>
            </w:r>
          </w:p>
        </w:tc>
        <w:tc>
          <w:tcPr>
            <w:tcW w:w="1417" w:type="dxa"/>
            <w:vAlign w:val="center"/>
            <w:hideMark/>
          </w:tcPr>
          <w:p w14:paraId="3E7099B5" w14:textId="77777777" w:rsidR="0084610E" w:rsidRPr="008E4D1E" w:rsidRDefault="0084610E" w:rsidP="0084610E">
            <w:pPr>
              <w:jc w:val="center"/>
              <w:rPr>
                <w:rFonts w:ascii="Times New Roman" w:eastAsia="Calibri" w:hAnsi="Times New Roman" w:cs="Times New Roman"/>
                <w:sz w:val="24"/>
                <w:szCs w:val="24"/>
              </w:rPr>
            </w:pPr>
            <w:r w:rsidRPr="008E4D1E">
              <w:rPr>
                <w:rFonts w:ascii="Times New Roman" w:eastAsia="Calibri" w:hAnsi="Times New Roman" w:cs="Times New Roman"/>
                <w:sz w:val="24"/>
                <w:szCs w:val="24"/>
              </w:rPr>
              <w:t>C34</w:t>
            </w:r>
          </w:p>
        </w:tc>
        <w:tc>
          <w:tcPr>
            <w:tcW w:w="2127" w:type="dxa"/>
            <w:noWrap/>
            <w:vAlign w:val="center"/>
            <w:hideMark/>
          </w:tcPr>
          <w:p w14:paraId="00C5938B" w14:textId="77777777" w:rsidR="0084610E" w:rsidRPr="008E4D1E" w:rsidRDefault="0084610E" w:rsidP="0084610E">
            <w:pPr>
              <w:jc w:val="center"/>
              <w:rPr>
                <w:rFonts w:ascii="Times New Roman" w:eastAsia="Calibri" w:hAnsi="Times New Roman" w:cs="Times New Roman"/>
                <w:sz w:val="24"/>
                <w:szCs w:val="24"/>
              </w:rPr>
            </w:pPr>
            <w:r w:rsidRPr="008E4D1E">
              <w:rPr>
                <w:rFonts w:ascii="Times New Roman" w:eastAsia="Calibri" w:hAnsi="Times New Roman" w:cs="Times New Roman"/>
                <w:sz w:val="24"/>
                <w:szCs w:val="24"/>
              </w:rPr>
              <w:t>ALK/ROS1</w:t>
            </w:r>
          </w:p>
        </w:tc>
        <w:tc>
          <w:tcPr>
            <w:tcW w:w="4245" w:type="dxa"/>
            <w:noWrap/>
            <w:vAlign w:val="center"/>
            <w:hideMark/>
          </w:tcPr>
          <w:p w14:paraId="36B9E65B" w14:textId="77777777" w:rsidR="0084610E" w:rsidRPr="008E4D1E" w:rsidRDefault="0084610E" w:rsidP="0084610E">
            <w:pPr>
              <w:jc w:val="center"/>
              <w:rPr>
                <w:rFonts w:ascii="Times New Roman" w:eastAsia="Calibri" w:hAnsi="Times New Roman" w:cs="Times New Roman"/>
                <w:sz w:val="24"/>
                <w:szCs w:val="24"/>
              </w:rPr>
            </w:pPr>
            <w:r w:rsidRPr="008E4D1E">
              <w:rPr>
                <w:rFonts w:ascii="Times New Roman" w:eastAsia="Calibri" w:hAnsi="Times New Roman" w:cs="Times New Roman"/>
                <w:sz w:val="24"/>
                <w:szCs w:val="24"/>
              </w:rPr>
              <w:t>Наличие транслокации в генах ALK или ROS1</w:t>
            </w:r>
          </w:p>
        </w:tc>
      </w:tr>
      <w:tr w:rsidR="00B10D95" w:rsidRPr="008E4D1E" w14:paraId="2282ED5D" w14:textId="77777777" w:rsidTr="00FD5C86">
        <w:trPr>
          <w:trHeight w:val="300"/>
        </w:trPr>
        <w:tc>
          <w:tcPr>
            <w:tcW w:w="520" w:type="dxa"/>
            <w:noWrap/>
            <w:vAlign w:val="center"/>
            <w:hideMark/>
          </w:tcPr>
          <w:p w14:paraId="32647D6B" w14:textId="77777777" w:rsidR="0084610E" w:rsidRPr="008E4D1E" w:rsidRDefault="0084610E" w:rsidP="0084610E">
            <w:pPr>
              <w:jc w:val="center"/>
              <w:rPr>
                <w:rFonts w:ascii="Times New Roman" w:eastAsia="Calibri" w:hAnsi="Times New Roman" w:cs="Times New Roman"/>
                <w:sz w:val="24"/>
                <w:szCs w:val="24"/>
              </w:rPr>
            </w:pPr>
            <w:r w:rsidRPr="008E4D1E">
              <w:rPr>
                <w:rFonts w:ascii="Times New Roman" w:eastAsia="Calibri" w:hAnsi="Times New Roman" w:cs="Times New Roman"/>
                <w:sz w:val="24"/>
                <w:szCs w:val="24"/>
              </w:rPr>
              <w:t>8</w:t>
            </w:r>
          </w:p>
        </w:tc>
        <w:tc>
          <w:tcPr>
            <w:tcW w:w="2027" w:type="dxa"/>
            <w:noWrap/>
            <w:vAlign w:val="center"/>
            <w:hideMark/>
          </w:tcPr>
          <w:p w14:paraId="542C335C" w14:textId="77777777" w:rsidR="0084610E" w:rsidRPr="008E4D1E" w:rsidRDefault="0084610E" w:rsidP="0084610E">
            <w:pPr>
              <w:jc w:val="center"/>
              <w:rPr>
                <w:rFonts w:ascii="Times New Roman" w:eastAsia="Calibri" w:hAnsi="Times New Roman" w:cs="Times New Roman"/>
                <w:sz w:val="24"/>
                <w:szCs w:val="24"/>
              </w:rPr>
            </w:pPr>
            <w:r w:rsidRPr="008E4D1E">
              <w:rPr>
                <w:rFonts w:ascii="Times New Roman" w:eastAsia="Calibri" w:hAnsi="Times New Roman" w:cs="Times New Roman"/>
                <w:sz w:val="24"/>
                <w:szCs w:val="24"/>
              </w:rPr>
              <w:t>Лапатиниб</w:t>
            </w:r>
          </w:p>
        </w:tc>
        <w:tc>
          <w:tcPr>
            <w:tcW w:w="1417" w:type="dxa"/>
            <w:vAlign w:val="center"/>
            <w:hideMark/>
          </w:tcPr>
          <w:p w14:paraId="3EBB20D2" w14:textId="77777777" w:rsidR="0084610E" w:rsidRPr="008E4D1E" w:rsidRDefault="0084610E" w:rsidP="0084610E">
            <w:pPr>
              <w:jc w:val="center"/>
              <w:rPr>
                <w:rFonts w:ascii="Times New Roman" w:eastAsia="Calibri" w:hAnsi="Times New Roman" w:cs="Times New Roman"/>
                <w:sz w:val="24"/>
                <w:szCs w:val="24"/>
              </w:rPr>
            </w:pPr>
            <w:r w:rsidRPr="008E4D1E">
              <w:rPr>
                <w:rFonts w:ascii="Times New Roman" w:eastAsia="Calibri" w:hAnsi="Times New Roman" w:cs="Times New Roman"/>
                <w:sz w:val="24"/>
                <w:szCs w:val="24"/>
              </w:rPr>
              <w:t>C50, C18, C19, C20</w:t>
            </w:r>
          </w:p>
        </w:tc>
        <w:tc>
          <w:tcPr>
            <w:tcW w:w="2127" w:type="dxa"/>
            <w:noWrap/>
            <w:vAlign w:val="center"/>
            <w:hideMark/>
          </w:tcPr>
          <w:p w14:paraId="2BE6EE4F" w14:textId="77777777" w:rsidR="0084610E" w:rsidRPr="008E4D1E" w:rsidRDefault="0084610E" w:rsidP="0084610E">
            <w:pPr>
              <w:jc w:val="center"/>
              <w:rPr>
                <w:rFonts w:ascii="Times New Roman" w:eastAsia="Calibri" w:hAnsi="Times New Roman" w:cs="Times New Roman"/>
                <w:sz w:val="24"/>
                <w:szCs w:val="24"/>
              </w:rPr>
            </w:pPr>
            <w:r w:rsidRPr="008E4D1E">
              <w:rPr>
                <w:rFonts w:ascii="Times New Roman" w:eastAsia="Calibri" w:hAnsi="Times New Roman" w:cs="Times New Roman"/>
                <w:sz w:val="24"/>
                <w:szCs w:val="24"/>
              </w:rPr>
              <w:t>НЕR2</w:t>
            </w:r>
          </w:p>
        </w:tc>
        <w:tc>
          <w:tcPr>
            <w:tcW w:w="4245" w:type="dxa"/>
            <w:noWrap/>
            <w:vAlign w:val="center"/>
            <w:hideMark/>
          </w:tcPr>
          <w:p w14:paraId="55511441" w14:textId="77777777" w:rsidR="0084610E" w:rsidRPr="008E4D1E" w:rsidRDefault="0084610E" w:rsidP="0084610E">
            <w:pPr>
              <w:jc w:val="center"/>
              <w:rPr>
                <w:rFonts w:ascii="Times New Roman" w:eastAsia="Calibri" w:hAnsi="Times New Roman" w:cs="Times New Roman"/>
                <w:sz w:val="24"/>
                <w:szCs w:val="24"/>
              </w:rPr>
            </w:pPr>
            <w:r w:rsidRPr="008E4D1E">
              <w:rPr>
                <w:rFonts w:ascii="Times New Roman" w:eastAsia="Calibri" w:hAnsi="Times New Roman" w:cs="Times New Roman"/>
                <w:sz w:val="24"/>
                <w:szCs w:val="24"/>
              </w:rPr>
              <w:t>Гиперэкспрессия белка HER2</w:t>
            </w:r>
          </w:p>
        </w:tc>
      </w:tr>
      <w:tr w:rsidR="00B10D95" w:rsidRPr="008E4D1E" w14:paraId="26D28562" w14:textId="77777777" w:rsidTr="00FD5C86">
        <w:trPr>
          <w:trHeight w:val="600"/>
        </w:trPr>
        <w:tc>
          <w:tcPr>
            <w:tcW w:w="520" w:type="dxa"/>
            <w:noWrap/>
            <w:vAlign w:val="center"/>
            <w:hideMark/>
          </w:tcPr>
          <w:p w14:paraId="13D8C3E8" w14:textId="77777777" w:rsidR="0084610E" w:rsidRPr="008E4D1E" w:rsidRDefault="0084610E" w:rsidP="0084610E">
            <w:pPr>
              <w:jc w:val="center"/>
              <w:rPr>
                <w:rFonts w:ascii="Times New Roman" w:eastAsia="Calibri" w:hAnsi="Times New Roman" w:cs="Times New Roman"/>
                <w:sz w:val="24"/>
                <w:szCs w:val="24"/>
              </w:rPr>
            </w:pPr>
            <w:r w:rsidRPr="008E4D1E">
              <w:rPr>
                <w:rFonts w:ascii="Times New Roman" w:eastAsia="Calibri" w:hAnsi="Times New Roman" w:cs="Times New Roman"/>
                <w:sz w:val="24"/>
                <w:szCs w:val="24"/>
              </w:rPr>
              <w:lastRenderedPageBreak/>
              <w:t>9</w:t>
            </w:r>
          </w:p>
        </w:tc>
        <w:tc>
          <w:tcPr>
            <w:tcW w:w="2027" w:type="dxa"/>
            <w:noWrap/>
            <w:vAlign w:val="center"/>
            <w:hideMark/>
          </w:tcPr>
          <w:p w14:paraId="7DE05AD1" w14:textId="77777777" w:rsidR="0084610E" w:rsidRPr="008E4D1E" w:rsidRDefault="0084610E" w:rsidP="0084610E">
            <w:pPr>
              <w:jc w:val="center"/>
              <w:rPr>
                <w:rFonts w:ascii="Times New Roman" w:eastAsia="Calibri" w:hAnsi="Times New Roman" w:cs="Times New Roman"/>
                <w:sz w:val="24"/>
                <w:szCs w:val="24"/>
              </w:rPr>
            </w:pPr>
            <w:r w:rsidRPr="008E4D1E">
              <w:rPr>
                <w:rFonts w:ascii="Times New Roman" w:eastAsia="Calibri" w:hAnsi="Times New Roman" w:cs="Times New Roman"/>
                <w:sz w:val="24"/>
                <w:szCs w:val="24"/>
              </w:rPr>
              <w:t>Олапариб</w:t>
            </w:r>
          </w:p>
        </w:tc>
        <w:tc>
          <w:tcPr>
            <w:tcW w:w="1417" w:type="dxa"/>
            <w:vAlign w:val="center"/>
            <w:hideMark/>
          </w:tcPr>
          <w:p w14:paraId="23090554" w14:textId="77777777" w:rsidR="0084610E" w:rsidRPr="008E4D1E" w:rsidRDefault="0084610E" w:rsidP="0084610E">
            <w:pPr>
              <w:jc w:val="center"/>
              <w:rPr>
                <w:rFonts w:ascii="Times New Roman" w:eastAsia="Calibri" w:hAnsi="Times New Roman" w:cs="Times New Roman"/>
                <w:sz w:val="24"/>
                <w:szCs w:val="24"/>
              </w:rPr>
            </w:pPr>
            <w:r w:rsidRPr="008E4D1E">
              <w:rPr>
                <w:rFonts w:ascii="Times New Roman" w:eastAsia="Calibri" w:hAnsi="Times New Roman" w:cs="Times New Roman"/>
                <w:sz w:val="24"/>
                <w:szCs w:val="24"/>
              </w:rPr>
              <w:t>C25, C50, C48.0, C48.1, C48.2, C56, C57, C61</w:t>
            </w:r>
          </w:p>
        </w:tc>
        <w:tc>
          <w:tcPr>
            <w:tcW w:w="2127" w:type="dxa"/>
            <w:noWrap/>
            <w:vAlign w:val="center"/>
            <w:hideMark/>
          </w:tcPr>
          <w:p w14:paraId="2C1E35AB" w14:textId="77777777" w:rsidR="0084610E" w:rsidRPr="008E4D1E" w:rsidRDefault="0084610E" w:rsidP="0084610E">
            <w:pPr>
              <w:jc w:val="center"/>
              <w:rPr>
                <w:rFonts w:ascii="Times New Roman" w:eastAsia="Calibri" w:hAnsi="Times New Roman" w:cs="Times New Roman"/>
                <w:sz w:val="24"/>
                <w:szCs w:val="24"/>
              </w:rPr>
            </w:pPr>
            <w:r w:rsidRPr="008E4D1E">
              <w:rPr>
                <w:rFonts w:ascii="Times New Roman" w:eastAsia="Calibri" w:hAnsi="Times New Roman" w:cs="Times New Roman"/>
                <w:sz w:val="24"/>
                <w:szCs w:val="24"/>
              </w:rPr>
              <w:t>BRCA</w:t>
            </w:r>
          </w:p>
        </w:tc>
        <w:tc>
          <w:tcPr>
            <w:tcW w:w="4245" w:type="dxa"/>
            <w:noWrap/>
            <w:vAlign w:val="center"/>
            <w:hideMark/>
          </w:tcPr>
          <w:p w14:paraId="1DFDA5E8" w14:textId="77777777" w:rsidR="0084610E" w:rsidRPr="008E4D1E" w:rsidRDefault="0084610E" w:rsidP="0084610E">
            <w:pPr>
              <w:jc w:val="center"/>
              <w:rPr>
                <w:rFonts w:ascii="Times New Roman" w:eastAsia="Calibri" w:hAnsi="Times New Roman" w:cs="Times New Roman"/>
                <w:sz w:val="24"/>
                <w:szCs w:val="24"/>
              </w:rPr>
            </w:pPr>
            <w:r w:rsidRPr="008E4D1E">
              <w:rPr>
                <w:rFonts w:ascii="Times New Roman" w:eastAsia="Calibri" w:hAnsi="Times New Roman" w:cs="Times New Roman"/>
                <w:sz w:val="24"/>
                <w:szCs w:val="24"/>
              </w:rPr>
              <w:t>Наличие мутаций в генах BRCA</w:t>
            </w:r>
          </w:p>
        </w:tc>
      </w:tr>
      <w:tr w:rsidR="00B10D95" w:rsidRPr="008E4D1E" w14:paraId="1C89EE66" w14:textId="77777777" w:rsidTr="00FD5C86">
        <w:trPr>
          <w:trHeight w:val="300"/>
        </w:trPr>
        <w:tc>
          <w:tcPr>
            <w:tcW w:w="520" w:type="dxa"/>
            <w:noWrap/>
            <w:vAlign w:val="center"/>
            <w:hideMark/>
          </w:tcPr>
          <w:p w14:paraId="7553BABE" w14:textId="77777777" w:rsidR="0084610E" w:rsidRPr="008E4D1E" w:rsidRDefault="0084610E" w:rsidP="0084610E">
            <w:pPr>
              <w:jc w:val="center"/>
              <w:rPr>
                <w:rFonts w:ascii="Times New Roman" w:eastAsia="Calibri" w:hAnsi="Times New Roman" w:cs="Times New Roman"/>
                <w:sz w:val="24"/>
                <w:szCs w:val="24"/>
              </w:rPr>
            </w:pPr>
            <w:r w:rsidRPr="008E4D1E">
              <w:rPr>
                <w:rFonts w:ascii="Times New Roman" w:eastAsia="Calibri" w:hAnsi="Times New Roman" w:cs="Times New Roman"/>
                <w:sz w:val="24"/>
                <w:szCs w:val="24"/>
              </w:rPr>
              <w:t>10</w:t>
            </w:r>
          </w:p>
        </w:tc>
        <w:tc>
          <w:tcPr>
            <w:tcW w:w="2027" w:type="dxa"/>
            <w:noWrap/>
            <w:vAlign w:val="center"/>
            <w:hideMark/>
          </w:tcPr>
          <w:p w14:paraId="2830096E" w14:textId="77777777" w:rsidR="0084610E" w:rsidRPr="008E4D1E" w:rsidRDefault="0084610E" w:rsidP="0084610E">
            <w:pPr>
              <w:jc w:val="center"/>
              <w:rPr>
                <w:rFonts w:ascii="Times New Roman" w:eastAsia="Calibri" w:hAnsi="Times New Roman" w:cs="Times New Roman"/>
                <w:sz w:val="24"/>
                <w:szCs w:val="24"/>
              </w:rPr>
            </w:pPr>
            <w:r w:rsidRPr="008E4D1E">
              <w:rPr>
                <w:rFonts w:ascii="Times New Roman" w:eastAsia="Calibri" w:hAnsi="Times New Roman" w:cs="Times New Roman"/>
                <w:sz w:val="24"/>
                <w:szCs w:val="24"/>
              </w:rPr>
              <w:t>Осимертиниб</w:t>
            </w:r>
          </w:p>
        </w:tc>
        <w:tc>
          <w:tcPr>
            <w:tcW w:w="1417" w:type="dxa"/>
            <w:vAlign w:val="center"/>
            <w:hideMark/>
          </w:tcPr>
          <w:p w14:paraId="55E684EB" w14:textId="77777777" w:rsidR="0084610E" w:rsidRPr="008E4D1E" w:rsidRDefault="0084610E" w:rsidP="0084610E">
            <w:pPr>
              <w:jc w:val="center"/>
              <w:rPr>
                <w:rFonts w:ascii="Times New Roman" w:eastAsia="Calibri" w:hAnsi="Times New Roman" w:cs="Times New Roman"/>
                <w:sz w:val="24"/>
                <w:szCs w:val="24"/>
              </w:rPr>
            </w:pPr>
            <w:r w:rsidRPr="008E4D1E">
              <w:rPr>
                <w:rFonts w:ascii="Times New Roman" w:eastAsia="Calibri" w:hAnsi="Times New Roman" w:cs="Times New Roman"/>
                <w:sz w:val="24"/>
                <w:szCs w:val="24"/>
              </w:rPr>
              <w:t>C34</w:t>
            </w:r>
          </w:p>
        </w:tc>
        <w:tc>
          <w:tcPr>
            <w:tcW w:w="2127" w:type="dxa"/>
            <w:noWrap/>
            <w:vAlign w:val="center"/>
            <w:hideMark/>
          </w:tcPr>
          <w:p w14:paraId="078621E9" w14:textId="77777777" w:rsidR="0084610E" w:rsidRPr="008E4D1E" w:rsidRDefault="0084610E" w:rsidP="0084610E">
            <w:pPr>
              <w:jc w:val="center"/>
              <w:rPr>
                <w:rFonts w:ascii="Times New Roman" w:eastAsia="Calibri" w:hAnsi="Times New Roman" w:cs="Times New Roman"/>
                <w:sz w:val="24"/>
                <w:szCs w:val="24"/>
              </w:rPr>
            </w:pPr>
            <w:r w:rsidRPr="008E4D1E">
              <w:rPr>
                <w:rFonts w:ascii="Times New Roman" w:eastAsia="Calibri" w:hAnsi="Times New Roman" w:cs="Times New Roman"/>
                <w:sz w:val="24"/>
                <w:szCs w:val="24"/>
              </w:rPr>
              <w:t>EGFR</w:t>
            </w:r>
          </w:p>
        </w:tc>
        <w:tc>
          <w:tcPr>
            <w:tcW w:w="4245" w:type="dxa"/>
            <w:noWrap/>
            <w:vAlign w:val="center"/>
            <w:hideMark/>
          </w:tcPr>
          <w:p w14:paraId="3FCFA8C2" w14:textId="77777777" w:rsidR="0084610E" w:rsidRPr="008E4D1E" w:rsidRDefault="0084610E" w:rsidP="0084610E">
            <w:pPr>
              <w:jc w:val="center"/>
              <w:rPr>
                <w:rFonts w:ascii="Times New Roman" w:eastAsia="Calibri" w:hAnsi="Times New Roman" w:cs="Times New Roman"/>
                <w:sz w:val="24"/>
                <w:szCs w:val="24"/>
              </w:rPr>
            </w:pPr>
            <w:r w:rsidRPr="008E4D1E">
              <w:rPr>
                <w:rFonts w:ascii="Times New Roman" w:eastAsia="Calibri" w:hAnsi="Times New Roman" w:cs="Times New Roman"/>
                <w:sz w:val="24"/>
                <w:szCs w:val="24"/>
              </w:rPr>
              <w:t>Наличие мутаций в гене EGFR</w:t>
            </w:r>
          </w:p>
        </w:tc>
      </w:tr>
      <w:tr w:rsidR="00B10D95" w:rsidRPr="008E4D1E" w14:paraId="7F5A723F" w14:textId="77777777" w:rsidTr="00FD5C86">
        <w:trPr>
          <w:trHeight w:val="300"/>
        </w:trPr>
        <w:tc>
          <w:tcPr>
            <w:tcW w:w="520" w:type="dxa"/>
            <w:noWrap/>
            <w:vAlign w:val="center"/>
            <w:hideMark/>
          </w:tcPr>
          <w:p w14:paraId="728B8350" w14:textId="77777777" w:rsidR="0084610E" w:rsidRPr="008E4D1E" w:rsidRDefault="0084610E" w:rsidP="0084610E">
            <w:pPr>
              <w:jc w:val="center"/>
              <w:rPr>
                <w:rFonts w:ascii="Times New Roman" w:eastAsia="Calibri" w:hAnsi="Times New Roman" w:cs="Times New Roman"/>
                <w:sz w:val="24"/>
                <w:szCs w:val="24"/>
              </w:rPr>
            </w:pPr>
            <w:r w:rsidRPr="008E4D1E">
              <w:rPr>
                <w:rFonts w:ascii="Times New Roman" w:eastAsia="Calibri" w:hAnsi="Times New Roman" w:cs="Times New Roman"/>
                <w:sz w:val="24"/>
                <w:szCs w:val="24"/>
              </w:rPr>
              <w:t>11</w:t>
            </w:r>
          </w:p>
        </w:tc>
        <w:tc>
          <w:tcPr>
            <w:tcW w:w="2027" w:type="dxa"/>
            <w:noWrap/>
            <w:vAlign w:val="center"/>
            <w:hideMark/>
          </w:tcPr>
          <w:p w14:paraId="6D39801B" w14:textId="77777777" w:rsidR="0084610E" w:rsidRPr="008E4D1E" w:rsidRDefault="0084610E" w:rsidP="0084610E">
            <w:pPr>
              <w:jc w:val="center"/>
              <w:rPr>
                <w:rFonts w:ascii="Times New Roman" w:eastAsia="Calibri" w:hAnsi="Times New Roman" w:cs="Times New Roman"/>
                <w:sz w:val="24"/>
                <w:szCs w:val="24"/>
              </w:rPr>
            </w:pPr>
            <w:r w:rsidRPr="008E4D1E">
              <w:rPr>
                <w:rFonts w:ascii="Times New Roman" w:eastAsia="Calibri" w:hAnsi="Times New Roman" w:cs="Times New Roman"/>
                <w:sz w:val="24"/>
                <w:szCs w:val="24"/>
              </w:rPr>
              <w:t>Палбоциклиб</w:t>
            </w:r>
          </w:p>
        </w:tc>
        <w:tc>
          <w:tcPr>
            <w:tcW w:w="1417" w:type="dxa"/>
            <w:vAlign w:val="center"/>
            <w:hideMark/>
          </w:tcPr>
          <w:p w14:paraId="51F48950" w14:textId="77777777" w:rsidR="0084610E" w:rsidRPr="008E4D1E" w:rsidRDefault="0084610E" w:rsidP="0084610E">
            <w:pPr>
              <w:jc w:val="center"/>
              <w:rPr>
                <w:rFonts w:ascii="Times New Roman" w:eastAsia="Calibri" w:hAnsi="Times New Roman" w:cs="Times New Roman"/>
                <w:sz w:val="24"/>
                <w:szCs w:val="24"/>
              </w:rPr>
            </w:pPr>
            <w:r w:rsidRPr="008E4D1E">
              <w:rPr>
                <w:rFonts w:ascii="Times New Roman" w:eastAsia="Calibri" w:hAnsi="Times New Roman" w:cs="Times New Roman"/>
                <w:sz w:val="24"/>
                <w:szCs w:val="24"/>
              </w:rPr>
              <w:t>C50</w:t>
            </w:r>
          </w:p>
        </w:tc>
        <w:tc>
          <w:tcPr>
            <w:tcW w:w="2127" w:type="dxa"/>
            <w:noWrap/>
            <w:vAlign w:val="center"/>
            <w:hideMark/>
          </w:tcPr>
          <w:p w14:paraId="2D44A57E" w14:textId="77777777" w:rsidR="0084610E" w:rsidRPr="008E4D1E" w:rsidRDefault="0084610E" w:rsidP="0084610E">
            <w:pPr>
              <w:jc w:val="center"/>
              <w:rPr>
                <w:rFonts w:ascii="Times New Roman" w:eastAsia="Calibri" w:hAnsi="Times New Roman" w:cs="Times New Roman"/>
                <w:sz w:val="24"/>
                <w:szCs w:val="24"/>
              </w:rPr>
            </w:pPr>
            <w:r w:rsidRPr="008E4D1E">
              <w:rPr>
                <w:rFonts w:ascii="Times New Roman" w:eastAsia="Calibri" w:hAnsi="Times New Roman" w:cs="Times New Roman"/>
                <w:sz w:val="24"/>
                <w:szCs w:val="24"/>
              </w:rPr>
              <w:t>НЕR2</w:t>
            </w:r>
          </w:p>
        </w:tc>
        <w:tc>
          <w:tcPr>
            <w:tcW w:w="4245" w:type="dxa"/>
            <w:noWrap/>
            <w:vAlign w:val="center"/>
            <w:hideMark/>
          </w:tcPr>
          <w:p w14:paraId="3D8DAE09" w14:textId="77777777" w:rsidR="0084610E" w:rsidRPr="008E4D1E" w:rsidRDefault="0084610E" w:rsidP="0084610E">
            <w:pPr>
              <w:jc w:val="center"/>
              <w:rPr>
                <w:rFonts w:ascii="Times New Roman" w:eastAsia="Calibri" w:hAnsi="Times New Roman" w:cs="Times New Roman"/>
                <w:sz w:val="24"/>
                <w:szCs w:val="24"/>
              </w:rPr>
            </w:pPr>
            <w:r w:rsidRPr="008E4D1E">
              <w:rPr>
                <w:rFonts w:ascii="Times New Roman" w:eastAsia="Calibri" w:hAnsi="Times New Roman" w:cs="Times New Roman"/>
                <w:sz w:val="24"/>
                <w:szCs w:val="24"/>
              </w:rPr>
              <w:t>Отсутствие гиперэкспрессии белка HER2</w:t>
            </w:r>
          </w:p>
        </w:tc>
      </w:tr>
      <w:tr w:rsidR="00B10D95" w:rsidRPr="008E4D1E" w14:paraId="24807EC5" w14:textId="77777777" w:rsidTr="00FD5C86">
        <w:trPr>
          <w:trHeight w:val="300"/>
        </w:trPr>
        <w:tc>
          <w:tcPr>
            <w:tcW w:w="520" w:type="dxa"/>
            <w:noWrap/>
            <w:vAlign w:val="center"/>
            <w:hideMark/>
          </w:tcPr>
          <w:p w14:paraId="4BDDD911" w14:textId="77777777" w:rsidR="0084610E" w:rsidRPr="008E4D1E" w:rsidRDefault="0084610E" w:rsidP="0084610E">
            <w:pPr>
              <w:jc w:val="center"/>
              <w:rPr>
                <w:rFonts w:ascii="Times New Roman" w:eastAsia="Calibri" w:hAnsi="Times New Roman" w:cs="Times New Roman"/>
                <w:sz w:val="24"/>
                <w:szCs w:val="24"/>
              </w:rPr>
            </w:pPr>
            <w:r w:rsidRPr="008E4D1E">
              <w:rPr>
                <w:rFonts w:ascii="Times New Roman" w:eastAsia="Calibri" w:hAnsi="Times New Roman" w:cs="Times New Roman"/>
                <w:sz w:val="24"/>
                <w:szCs w:val="24"/>
              </w:rPr>
              <w:t>12</w:t>
            </w:r>
          </w:p>
        </w:tc>
        <w:tc>
          <w:tcPr>
            <w:tcW w:w="2027" w:type="dxa"/>
            <w:noWrap/>
            <w:vAlign w:val="center"/>
            <w:hideMark/>
          </w:tcPr>
          <w:p w14:paraId="18DD3686" w14:textId="77777777" w:rsidR="0084610E" w:rsidRPr="008E4D1E" w:rsidRDefault="0084610E" w:rsidP="0084610E">
            <w:pPr>
              <w:jc w:val="center"/>
              <w:rPr>
                <w:rFonts w:ascii="Times New Roman" w:eastAsia="Calibri" w:hAnsi="Times New Roman" w:cs="Times New Roman"/>
                <w:sz w:val="24"/>
                <w:szCs w:val="24"/>
              </w:rPr>
            </w:pPr>
            <w:r w:rsidRPr="008E4D1E">
              <w:rPr>
                <w:rFonts w:ascii="Times New Roman" w:eastAsia="Calibri" w:hAnsi="Times New Roman" w:cs="Times New Roman"/>
                <w:sz w:val="24"/>
                <w:szCs w:val="24"/>
              </w:rPr>
              <w:t>Панитумумаб</w:t>
            </w:r>
          </w:p>
        </w:tc>
        <w:tc>
          <w:tcPr>
            <w:tcW w:w="1417" w:type="dxa"/>
            <w:vAlign w:val="center"/>
            <w:hideMark/>
          </w:tcPr>
          <w:p w14:paraId="798161E2" w14:textId="77777777" w:rsidR="0084610E" w:rsidRPr="008E4D1E" w:rsidRDefault="0084610E" w:rsidP="0084610E">
            <w:pPr>
              <w:jc w:val="center"/>
              <w:rPr>
                <w:rFonts w:ascii="Times New Roman" w:eastAsia="Calibri" w:hAnsi="Times New Roman" w:cs="Times New Roman"/>
                <w:sz w:val="24"/>
                <w:szCs w:val="24"/>
              </w:rPr>
            </w:pPr>
            <w:r w:rsidRPr="008E4D1E">
              <w:rPr>
                <w:rFonts w:ascii="Times New Roman" w:eastAsia="Calibri" w:hAnsi="Times New Roman" w:cs="Times New Roman"/>
                <w:sz w:val="24"/>
                <w:szCs w:val="24"/>
              </w:rPr>
              <w:t>C18, C19</w:t>
            </w:r>
          </w:p>
        </w:tc>
        <w:tc>
          <w:tcPr>
            <w:tcW w:w="2127" w:type="dxa"/>
            <w:noWrap/>
            <w:vAlign w:val="center"/>
            <w:hideMark/>
          </w:tcPr>
          <w:p w14:paraId="73950592" w14:textId="77777777" w:rsidR="0084610E" w:rsidRPr="008E4D1E" w:rsidRDefault="0084610E" w:rsidP="0084610E">
            <w:pPr>
              <w:jc w:val="center"/>
              <w:rPr>
                <w:rFonts w:ascii="Times New Roman" w:eastAsia="Calibri" w:hAnsi="Times New Roman" w:cs="Times New Roman"/>
                <w:sz w:val="24"/>
                <w:szCs w:val="24"/>
              </w:rPr>
            </w:pPr>
            <w:r w:rsidRPr="008E4D1E">
              <w:rPr>
                <w:rFonts w:ascii="Times New Roman" w:eastAsia="Calibri" w:hAnsi="Times New Roman" w:cs="Times New Roman"/>
                <w:sz w:val="24"/>
                <w:szCs w:val="24"/>
              </w:rPr>
              <w:t>RAS</w:t>
            </w:r>
          </w:p>
        </w:tc>
        <w:tc>
          <w:tcPr>
            <w:tcW w:w="4245" w:type="dxa"/>
            <w:noWrap/>
            <w:vAlign w:val="center"/>
            <w:hideMark/>
          </w:tcPr>
          <w:p w14:paraId="3703B697" w14:textId="77777777" w:rsidR="0084610E" w:rsidRPr="008E4D1E" w:rsidRDefault="0084610E" w:rsidP="0084610E">
            <w:pPr>
              <w:jc w:val="center"/>
              <w:rPr>
                <w:rFonts w:ascii="Times New Roman" w:eastAsia="Calibri" w:hAnsi="Times New Roman" w:cs="Times New Roman"/>
                <w:sz w:val="24"/>
                <w:szCs w:val="24"/>
              </w:rPr>
            </w:pPr>
            <w:r w:rsidRPr="008E4D1E">
              <w:rPr>
                <w:rFonts w:ascii="Times New Roman" w:eastAsia="Calibri" w:hAnsi="Times New Roman" w:cs="Times New Roman"/>
                <w:sz w:val="24"/>
                <w:szCs w:val="24"/>
              </w:rPr>
              <w:t>Отсутствие мутаций в гене RAS</w:t>
            </w:r>
          </w:p>
        </w:tc>
      </w:tr>
      <w:tr w:rsidR="00B10D95" w:rsidRPr="008E4D1E" w14:paraId="0E2D2C64" w14:textId="77777777" w:rsidTr="00FD5C86">
        <w:trPr>
          <w:trHeight w:val="300"/>
        </w:trPr>
        <w:tc>
          <w:tcPr>
            <w:tcW w:w="520" w:type="dxa"/>
            <w:noWrap/>
            <w:vAlign w:val="center"/>
            <w:hideMark/>
          </w:tcPr>
          <w:p w14:paraId="708C2314" w14:textId="77777777" w:rsidR="0084610E" w:rsidRPr="008E4D1E" w:rsidRDefault="0084610E" w:rsidP="0084610E">
            <w:pPr>
              <w:jc w:val="center"/>
              <w:rPr>
                <w:rFonts w:ascii="Times New Roman" w:eastAsia="Calibri" w:hAnsi="Times New Roman" w:cs="Times New Roman"/>
                <w:sz w:val="24"/>
                <w:szCs w:val="24"/>
              </w:rPr>
            </w:pPr>
            <w:r w:rsidRPr="008E4D1E">
              <w:rPr>
                <w:rFonts w:ascii="Times New Roman" w:eastAsia="Calibri" w:hAnsi="Times New Roman" w:cs="Times New Roman"/>
                <w:sz w:val="24"/>
                <w:szCs w:val="24"/>
              </w:rPr>
              <w:t>13</w:t>
            </w:r>
          </w:p>
        </w:tc>
        <w:tc>
          <w:tcPr>
            <w:tcW w:w="2027" w:type="dxa"/>
            <w:noWrap/>
            <w:vAlign w:val="center"/>
            <w:hideMark/>
          </w:tcPr>
          <w:p w14:paraId="4B2ABC76" w14:textId="77777777" w:rsidR="0084610E" w:rsidRPr="008E4D1E" w:rsidRDefault="0084610E" w:rsidP="0084610E">
            <w:pPr>
              <w:jc w:val="center"/>
              <w:rPr>
                <w:rFonts w:ascii="Times New Roman" w:eastAsia="Calibri" w:hAnsi="Times New Roman" w:cs="Times New Roman"/>
                <w:sz w:val="24"/>
                <w:szCs w:val="24"/>
              </w:rPr>
            </w:pPr>
            <w:r w:rsidRPr="008E4D1E">
              <w:rPr>
                <w:rFonts w:ascii="Times New Roman" w:eastAsia="Calibri" w:hAnsi="Times New Roman" w:cs="Times New Roman"/>
                <w:sz w:val="24"/>
                <w:szCs w:val="24"/>
              </w:rPr>
              <w:t>Пертузумаб</w:t>
            </w:r>
          </w:p>
        </w:tc>
        <w:tc>
          <w:tcPr>
            <w:tcW w:w="1417" w:type="dxa"/>
            <w:vAlign w:val="center"/>
            <w:hideMark/>
          </w:tcPr>
          <w:p w14:paraId="418CE0FF" w14:textId="77777777" w:rsidR="0084610E" w:rsidRPr="008E4D1E" w:rsidRDefault="0084610E" w:rsidP="0084610E">
            <w:pPr>
              <w:jc w:val="center"/>
              <w:rPr>
                <w:rFonts w:ascii="Times New Roman" w:eastAsia="Calibri" w:hAnsi="Times New Roman" w:cs="Times New Roman"/>
                <w:sz w:val="24"/>
                <w:szCs w:val="24"/>
              </w:rPr>
            </w:pPr>
            <w:r w:rsidRPr="008E4D1E">
              <w:rPr>
                <w:rFonts w:ascii="Times New Roman" w:eastAsia="Calibri" w:hAnsi="Times New Roman" w:cs="Times New Roman"/>
                <w:sz w:val="24"/>
                <w:szCs w:val="24"/>
              </w:rPr>
              <w:t>C18, C19, C50</w:t>
            </w:r>
          </w:p>
        </w:tc>
        <w:tc>
          <w:tcPr>
            <w:tcW w:w="2127" w:type="dxa"/>
            <w:noWrap/>
            <w:vAlign w:val="center"/>
            <w:hideMark/>
          </w:tcPr>
          <w:p w14:paraId="54A06037" w14:textId="77777777" w:rsidR="0084610E" w:rsidRPr="008E4D1E" w:rsidRDefault="0084610E" w:rsidP="0084610E">
            <w:pPr>
              <w:jc w:val="center"/>
              <w:rPr>
                <w:rFonts w:ascii="Times New Roman" w:eastAsia="Calibri" w:hAnsi="Times New Roman" w:cs="Times New Roman"/>
                <w:sz w:val="24"/>
                <w:szCs w:val="24"/>
              </w:rPr>
            </w:pPr>
            <w:r w:rsidRPr="008E4D1E">
              <w:rPr>
                <w:rFonts w:ascii="Times New Roman" w:eastAsia="Calibri" w:hAnsi="Times New Roman" w:cs="Times New Roman"/>
                <w:sz w:val="24"/>
                <w:szCs w:val="24"/>
              </w:rPr>
              <w:t>НЕR2</w:t>
            </w:r>
          </w:p>
        </w:tc>
        <w:tc>
          <w:tcPr>
            <w:tcW w:w="4245" w:type="dxa"/>
            <w:noWrap/>
            <w:vAlign w:val="center"/>
            <w:hideMark/>
          </w:tcPr>
          <w:p w14:paraId="2798060F" w14:textId="77777777" w:rsidR="0084610E" w:rsidRPr="008E4D1E" w:rsidRDefault="0084610E" w:rsidP="0084610E">
            <w:pPr>
              <w:jc w:val="center"/>
              <w:rPr>
                <w:rFonts w:ascii="Times New Roman" w:eastAsia="Calibri" w:hAnsi="Times New Roman" w:cs="Times New Roman"/>
                <w:sz w:val="24"/>
                <w:szCs w:val="24"/>
              </w:rPr>
            </w:pPr>
            <w:r w:rsidRPr="008E4D1E">
              <w:rPr>
                <w:rFonts w:ascii="Times New Roman" w:eastAsia="Calibri" w:hAnsi="Times New Roman" w:cs="Times New Roman"/>
                <w:sz w:val="24"/>
                <w:szCs w:val="24"/>
              </w:rPr>
              <w:t>Гиперэкспрессия белка HER2</w:t>
            </w:r>
          </w:p>
        </w:tc>
      </w:tr>
      <w:tr w:rsidR="00B10D95" w:rsidRPr="008E4D1E" w14:paraId="461C476D" w14:textId="77777777" w:rsidTr="00FD5C86">
        <w:trPr>
          <w:trHeight w:val="300"/>
        </w:trPr>
        <w:tc>
          <w:tcPr>
            <w:tcW w:w="520" w:type="dxa"/>
            <w:noWrap/>
            <w:vAlign w:val="center"/>
            <w:hideMark/>
          </w:tcPr>
          <w:p w14:paraId="760CC1FB" w14:textId="77777777" w:rsidR="0084610E" w:rsidRPr="008E4D1E" w:rsidRDefault="0084610E" w:rsidP="0084610E">
            <w:pPr>
              <w:jc w:val="center"/>
              <w:rPr>
                <w:rFonts w:ascii="Times New Roman" w:eastAsia="Calibri" w:hAnsi="Times New Roman" w:cs="Times New Roman"/>
                <w:sz w:val="24"/>
                <w:szCs w:val="24"/>
              </w:rPr>
            </w:pPr>
            <w:r w:rsidRPr="008E4D1E">
              <w:rPr>
                <w:rFonts w:ascii="Times New Roman" w:eastAsia="Calibri" w:hAnsi="Times New Roman" w:cs="Times New Roman"/>
                <w:sz w:val="24"/>
                <w:szCs w:val="24"/>
              </w:rPr>
              <w:t>14</w:t>
            </w:r>
          </w:p>
        </w:tc>
        <w:tc>
          <w:tcPr>
            <w:tcW w:w="2027" w:type="dxa"/>
            <w:noWrap/>
            <w:vAlign w:val="center"/>
            <w:hideMark/>
          </w:tcPr>
          <w:p w14:paraId="627AA93A" w14:textId="77777777" w:rsidR="0084610E" w:rsidRPr="008E4D1E" w:rsidRDefault="0084610E" w:rsidP="0084610E">
            <w:pPr>
              <w:jc w:val="center"/>
              <w:rPr>
                <w:rFonts w:ascii="Times New Roman" w:eastAsia="Calibri" w:hAnsi="Times New Roman" w:cs="Times New Roman"/>
                <w:sz w:val="24"/>
                <w:szCs w:val="24"/>
              </w:rPr>
            </w:pPr>
            <w:r w:rsidRPr="008E4D1E">
              <w:rPr>
                <w:rFonts w:ascii="Times New Roman" w:eastAsia="Calibri" w:hAnsi="Times New Roman" w:cs="Times New Roman"/>
                <w:sz w:val="24"/>
                <w:szCs w:val="24"/>
              </w:rPr>
              <w:t>Рибоциклиб</w:t>
            </w:r>
          </w:p>
        </w:tc>
        <w:tc>
          <w:tcPr>
            <w:tcW w:w="1417" w:type="dxa"/>
            <w:vAlign w:val="center"/>
            <w:hideMark/>
          </w:tcPr>
          <w:p w14:paraId="16BAF768" w14:textId="77777777" w:rsidR="0084610E" w:rsidRPr="008E4D1E" w:rsidRDefault="0084610E" w:rsidP="0084610E">
            <w:pPr>
              <w:jc w:val="center"/>
              <w:rPr>
                <w:rFonts w:ascii="Times New Roman" w:eastAsia="Calibri" w:hAnsi="Times New Roman" w:cs="Times New Roman"/>
                <w:sz w:val="24"/>
                <w:szCs w:val="24"/>
              </w:rPr>
            </w:pPr>
            <w:r w:rsidRPr="008E4D1E">
              <w:rPr>
                <w:rFonts w:ascii="Times New Roman" w:eastAsia="Calibri" w:hAnsi="Times New Roman" w:cs="Times New Roman"/>
                <w:sz w:val="24"/>
                <w:szCs w:val="24"/>
              </w:rPr>
              <w:t>C50</w:t>
            </w:r>
          </w:p>
        </w:tc>
        <w:tc>
          <w:tcPr>
            <w:tcW w:w="2127" w:type="dxa"/>
            <w:noWrap/>
            <w:vAlign w:val="center"/>
            <w:hideMark/>
          </w:tcPr>
          <w:p w14:paraId="1DB20263" w14:textId="77777777" w:rsidR="0084610E" w:rsidRPr="008E4D1E" w:rsidRDefault="0084610E" w:rsidP="0084610E">
            <w:pPr>
              <w:jc w:val="center"/>
              <w:rPr>
                <w:rFonts w:ascii="Times New Roman" w:eastAsia="Calibri" w:hAnsi="Times New Roman" w:cs="Times New Roman"/>
                <w:sz w:val="24"/>
                <w:szCs w:val="24"/>
              </w:rPr>
            </w:pPr>
            <w:r w:rsidRPr="008E4D1E">
              <w:rPr>
                <w:rFonts w:ascii="Times New Roman" w:eastAsia="Calibri" w:hAnsi="Times New Roman" w:cs="Times New Roman"/>
                <w:sz w:val="24"/>
                <w:szCs w:val="24"/>
              </w:rPr>
              <w:t>НЕR2</w:t>
            </w:r>
          </w:p>
        </w:tc>
        <w:tc>
          <w:tcPr>
            <w:tcW w:w="4245" w:type="dxa"/>
            <w:noWrap/>
            <w:vAlign w:val="center"/>
            <w:hideMark/>
          </w:tcPr>
          <w:p w14:paraId="51124CE1" w14:textId="77777777" w:rsidR="0084610E" w:rsidRPr="008E4D1E" w:rsidRDefault="0084610E" w:rsidP="0084610E">
            <w:pPr>
              <w:jc w:val="center"/>
              <w:rPr>
                <w:rFonts w:ascii="Times New Roman" w:eastAsia="Calibri" w:hAnsi="Times New Roman" w:cs="Times New Roman"/>
                <w:sz w:val="24"/>
                <w:szCs w:val="24"/>
              </w:rPr>
            </w:pPr>
            <w:r w:rsidRPr="008E4D1E">
              <w:rPr>
                <w:rFonts w:ascii="Times New Roman" w:eastAsia="Calibri" w:hAnsi="Times New Roman" w:cs="Times New Roman"/>
                <w:sz w:val="24"/>
                <w:szCs w:val="24"/>
              </w:rPr>
              <w:t>Отсутствие гиперэкспрессии белка HER2</w:t>
            </w:r>
          </w:p>
        </w:tc>
      </w:tr>
      <w:tr w:rsidR="00B10D95" w:rsidRPr="008E4D1E" w14:paraId="6676B10F" w14:textId="77777777" w:rsidTr="00FD5C86">
        <w:trPr>
          <w:trHeight w:val="300"/>
        </w:trPr>
        <w:tc>
          <w:tcPr>
            <w:tcW w:w="520" w:type="dxa"/>
            <w:noWrap/>
            <w:vAlign w:val="center"/>
            <w:hideMark/>
          </w:tcPr>
          <w:p w14:paraId="45ED0BD2" w14:textId="77777777" w:rsidR="0084610E" w:rsidRPr="008E4D1E" w:rsidRDefault="0084610E" w:rsidP="0084610E">
            <w:pPr>
              <w:jc w:val="center"/>
              <w:rPr>
                <w:rFonts w:ascii="Times New Roman" w:eastAsia="Calibri" w:hAnsi="Times New Roman" w:cs="Times New Roman"/>
                <w:sz w:val="24"/>
                <w:szCs w:val="24"/>
              </w:rPr>
            </w:pPr>
            <w:r w:rsidRPr="008E4D1E">
              <w:rPr>
                <w:rFonts w:ascii="Times New Roman" w:eastAsia="Calibri" w:hAnsi="Times New Roman" w:cs="Times New Roman"/>
                <w:sz w:val="24"/>
                <w:szCs w:val="24"/>
              </w:rPr>
              <w:t>15</w:t>
            </w:r>
          </w:p>
        </w:tc>
        <w:tc>
          <w:tcPr>
            <w:tcW w:w="2027" w:type="dxa"/>
            <w:noWrap/>
            <w:vAlign w:val="center"/>
            <w:hideMark/>
          </w:tcPr>
          <w:p w14:paraId="31EB4E5B" w14:textId="77777777" w:rsidR="0084610E" w:rsidRPr="008E4D1E" w:rsidRDefault="0084610E" w:rsidP="0084610E">
            <w:pPr>
              <w:jc w:val="center"/>
              <w:rPr>
                <w:rFonts w:ascii="Times New Roman" w:eastAsia="Calibri" w:hAnsi="Times New Roman" w:cs="Times New Roman"/>
                <w:sz w:val="24"/>
                <w:szCs w:val="24"/>
              </w:rPr>
            </w:pPr>
            <w:r w:rsidRPr="008E4D1E">
              <w:rPr>
                <w:rFonts w:ascii="Times New Roman" w:eastAsia="Calibri" w:hAnsi="Times New Roman" w:cs="Times New Roman"/>
                <w:sz w:val="24"/>
                <w:szCs w:val="24"/>
              </w:rPr>
              <w:t>Талазопариб</w:t>
            </w:r>
          </w:p>
        </w:tc>
        <w:tc>
          <w:tcPr>
            <w:tcW w:w="1417" w:type="dxa"/>
            <w:vAlign w:val="center"/>
            <w:hideMark/>
          </w:tcPr>
          <w:p w14:paraId="2B29D572" w14:textId="77777777" w:rsidR="0084610E" w:rsidRPr="008E4D1E" w:rsidRDefault="0084610E" w:rsidP="0084610E">
            <w:pPr>
              <w:jc w:val="center"/>
              <w:rPr>
                <w:rFonts w:ascii="Times New Roman" w:eastAsia="Calibri" w:hAnsi="Times New Roman" w:cs="Times New Roman"/>
                <w:sz w:val="24"/>
                <w:szCs w:val="24"/>
              </w:rPr>
            </w:pPr>
            <w:r w:rsidRPr="008E4D1E">
              <w:rPr>
                <w:rFonts w:ascii="Times New Roman" w:eastAsia="Calibri" w:hAnsi="Times New Roman" w:cs="Times New Roman"/>
                <w:sz w:val="24"/>
                <w:szCs w:val="24"/>
              </w:rPr>
              <w:t>C50</w:t>
            </w:r>
          </w:p>
        </w:tc>
        <w:tc>
          <w:tcPr>
            <w:tcW w:w="2127" w:type="dxa"/>
            <w:noWrap/>
            <w:vAlign w:val="center"/>
            <w:hideMark/>
          </w:tcPr>
          <w:p w14:paraId="7EEE4ED3" w14:textId="77777777" w:rsidR="0084610E" w:rsidRPr="008E4D1E" w:rsidRDefault="0084610E" w:rsidP="0084610E">
            <w:pPr>
              <w:jc w:val="center"/>
              <w:rPr>
                <w:rFonts w:ascii="Times New Roman" w:eastAsia="Calibri" w:hAnsi="Times New Roman" w:cs="Times New Roman"/>
                <w:sz w:val="24"/>
                <w:szCs w:val="24"/>
              </w:rPr>
            </w:pPr>
            <w:r w:rsidRPr="008E4D1E">
              <w:rPr>
                <w:rFonts w:ascii="Times New Roman" w:eastAsia="Calibri" w:hAnsi="Times New Roman" w:cs="Times New Roman"/>
                <w:sz w:val="24"/>
                <w:szCs w:val="24"/>
              </w:rPr>
              <w:t>BRCA</w:t>
            </w:r>
          </w:p>
        </w:tc>
        <w:tc>
          <w:tcPr>
            <w:tcW w:w="4245" w:type="dxa"/>
            <w:noWrap/>
            <w:vAlign w:val="center"/>
            <w:hideMark/>
          </w:tcPr>
          <w:p w14:paraId="175301BF" w14:textId="77777777" w:rsidR="0084610E" w:rsidRPr="008E4D1E" w:rsidRDefault="0084610E" w:rsidP="0084610E">
            <w:pPr>
              <w:jc w:val="center"/>
              <w:rPr>
                <w:rFonts w:ascii="Times New Roman" w:eastAsia="Calibri" w:hAnsi="Times New Roman" w:cs="Times New Roman"/>
                <w:sz w:val="24"/>
                <w:szCs w:val="24"/>
              </w:rPr>
            </w:pPr>
            <w:r w:rsidRPr="008E4D1E">
              <w:rPr>
                <w:rFonts w:ascii="Times New Roman" w:eastAsia="Calibri" w:hAnsi="Times New Roman" w:cs="Times New Roman"/>
                <w:sz w:val="24"/>
                <w:szCs w:val="24"/>
              </w:rPr>
              <w:t>Наличие мутаций в генах BRCA</w:t>
            </w:r>
          </w:p>
        </w:tc>
      </w:tr>
      <w:tr w:rsidR="00B10D95" w:rsidRPr="008E4D1E" w14:paraId="4AB71780" w14:textId="77777777" w:rsidTr="00FD5C86">
        <w:trPr>
          <w:trHeight w:val="300"/>
        </w:trPr>
        <w:tc>
          <w:tcPr>
            <w:tcW w:w="520" w:type="dxa"/>
            <w:noWrap/>
            <w:vAlign w:val="center"/>
            <w:hideMark/>
          </w:tcPr>
          <w:p w14:paraId="727380E3" w14:textId="77777777" w:rsidR="0084610E" w:rsidRPr="008E4D1E" w:rsidRDefault="0084610E" w:rsidP="0084610E">
            <w:pPr>
              <w:jc w:val="center"/>
              <w:rPr>
                <w:rFonts w:ascii="Times New Roman" w:eastAsia="Calibri" w:hAnsi="Times New Roman" w:cs="Times New Roman"/>
                <w:sz w:val="24"/>
                <w:szCs w:val="24"/>
              </w:rPr>
            </w:pPr>
            <w:r w:rsidRPr="008E4D1E">
              <w:rPr>
                <w:rFonts w:ascii="Times New Roman" w:eastAsia="Calibri" w:hAnsi="Times New Roman" w:cs="Times New Roman"/>
                <w:sz w:val="24"/>
                <w:szCs w:val="24"/>
              </w:rPr>
              <w:t>16</w:t>
            </w:r>
          </w:p>
        </w:tc>
        <w:tc>
          <w:tcPr>
            <w:tcW w:w="2027" w:type="dxa"/>
            <w:noWrap/>
            <w:vAlign w:val="center"/>
            <w:hideMark/>
          </w:tcPr>
          <w:p w14:paraId="542468A5" w14:textId="77777777" w:rsidR="0084610E" w:rsidRPr="008E4D1E" w:rsidRDefault="0084610E" w:rsidP="0084610E">
            <w:pPr>
              <w:jc w:val="center"/>
              <w:rPr>
                <w:rFonts w:ascii="Times New Roman" w:eastAsia="Calibri" w:hAnsi="Times New Roman" w:cs="Times New Roman"/>
                <w:sz w:val="24"/>
                <w:szCs w:val="24"/>
              </w:rPr>
            </w:pPr>
            <w:r w:rsidRPr="008E4D1E">
              <w:rPr>
                <w:rFonts w:ascii="Times New Roman" w:eastAsia="Calibri" w:hAnsi="Times New Roman" w:cs="Times New Roman"/>
                <w:sz w:val="24"/>
                <w:szCs w:val="24"/>
              </w:rPr>
              <w:t>Талазопариб</w:t>
            </w:r>
          </w:p>
        </w:tc>
        <w:tc>
          <w:tcPr>
            <w:tcW w:w="1417" w:type="dxa"/>
            <w:vAlign w:val="center"/>
            <w:hideMark/>
          </w:tcPr>
          <w:p w14:paraId="13CF563D" w14:textId="77777777" w:rsidR="0084610E" w:rsidRPr="008E4D1E" w:rsidRDefault="0084610E" w:rsidP="0084610E">
            <w:pPr>
              <w:jc w:val="center"/>
              <w:rPr>
                <w:rFonts w:ascii="Times New Roman" w:eastAsia="Calibri" w:hAnsi="Times New Roman" w:cs="Times New Roman"/>
                <w:sz w:val="24"/>
                <w:szCs w:val="24"/>
              </w:rPr>
            </w:pPr>
            <w:r w:rsidRPr="008E4D1E">
              <w:rPr>
                <w:rFonts w:ascii="Times New Roman" w:eastAsia="Calibri" w:hAnsi="Times New Roman" w:cs="Times New Roman"/>
                <w:sz w:val="24"/>
                <w:szCs w:val="24"/>
              </w:rPr>
              <w:t>C50</w:t>
            </w:r>
          </w:p>
        </w:tc>
        <w:tc>
          <w:tcPr>
            <w:tcW w:w="2127" w:type="dxa"/>
            <w:noWrap/>
            <w:vAlign w:val="center"/>
            <w:hideMark/>
          </w:tcPr>
          <w:p w14:paraId="142C22E7" w14:textId="77777777" w:rsidR="0084610E" w:rsidRPr="008E4D1E" w:rsidRDefault="0084610E" w:rsidP="0084610E">
            <w:pPr>
              <w:jc w:val="center"/>
              <w:rPr>
                <w:rFonts w:ascii="Times New Roman" w:eastAsia="Calibri" w:hAnsi="Times New Roman" w:cs="Times New Roman"/>
                <w:sz w:val="24"/>
                <w:szCs w:val="24"/>
              </w:rPr>
            </w:pPr>
            <w:r w:rsidRPr="008E4D1E">
              <w:rPr>
                <w:rFonts w:ascii="Times New Roman" w:eastAsia="Calibri" w:hAnsi="Times New Roman" w:cs="Times New Roman"/>
                <w:sz w:val="24"/>
                <w:szCs w:val="24"/>
              </w:rPr>
              <w:t>НЕR2</w:t>
            </w:r>
          </w:p>
        </w:tc>
        <w:tc>
          <w:tcPr>
            <w:tcW w:w="4245" w:type="dxa"/>
            <w:noWrap/>
            <w:vAlign w:val="center"/>
            <w:hideMark/>
          </w:tcPr>
          <w:p w14:paraId="7C43A8FE" w14:textId="77777777" w:rsidR="0084610E" w:rsidRPr="008E4D1E" w:rsidRDefault="0084610E" w:rsidP="0084610E">
            <w:pPr>
              <w:jc w:val="center"/>
              <w:rPr>
                <w:rFonts w:ascii="Times New Roman" w:eastAsia="Calibri" w:hAnsi="Times New Roman" w:cs="Times New Roman"/>
                <w:sz w:val="24"/>
                <w:szCs w:val="24"/>
              </w:rPr>
            </w:pPr>
            <w:r w:rsidRPr="008E4D1E">
              <w:rPr>
                <w:rFonts w:ascii="Times New Roman" w:eastAsia="Calibri" w:hAnsi="Times New Roman" w:cs="Times New Roman"/>
                <w:sz w:val="24"/>
                <w:szCs w:val="24"/>
              </w:rPr>
              <w:t>Отсутствие гиперэкспрессии белка HER2</w:t>
            </w:r>
          </w:p>
        </w:tc>
      </w:tr>
      <w:tr w:rsidR="00B10D95" w:rsidRPr="008E4D1E" w14:paraId="0256B01E" w14:textId="77777777" w:rsidTr="00FD5C86">
        <w:trPr>
          <w:trHeight w:val="300"/>
        </w:trPr>
        <w:tc>
          <w:tcPr>
            <w:tcW w:w="520" w:type="dxa"/>
            <w:noWrap/>
            <w:vAlign w:val="center"/>
            <w:hideMark/>
          </w:tcPr>
          <w:p w14:paraId="6D0D73D2" w14:textId="77777777" w:rsidR="0084610E" w:rsidRPr="008E4D1E" w:rsidRDefault="0084610E" w:rsidP="0084610E">
            <w:pPr>
              <w:jc w:val="center"/>
              <w:rPr>
                <w:rFonts w:ascii="Times New Roman" w:eastAsia="Calibri" w:hAnsi="Times New Roman" w:cs="Times New Roman"/>
                <w:sz w:val="24"/>
                <w:szCs w:val="24"/>
              </w:rPr>
            </w:pPr>
            <w:r w:rsidRPr="008E4D1E">
              <w:rPr>
                <w:rFonts w:ascii="Times New Roman" w:eastAsia="Calibri" w:hAnsi="Times New Roman" w:cs="Times New Roman"/>
                <w:sz w:val="24"/>
                <w:szCs w:val="24"/>
              </w:rPr>
              <w:t>17</w:t>
            </w:r>
          </w:p>
        </w:tc>
        <w:tc>
          <w:tcPr>
            <w:tcW w:w="2027" w:type="dxa"/>
            <w:noWrap/>
            <w:vAlign w:val="center"/>
            <w:hideMark/>
          </w:tcPr>
          <w:p w14:paraId="382135D4" w14:textId="77777777" w:rsidR="0084610E" w:rsidRPr="008E4D1E" w:rsidRDefault="0084610E" w:rsidP="0084610E">
            <w:pPr>
              <w:jc w:val="center"/>
              <w:rPr>
                <w:rFonts w:ascii="Times New Roman" w:eastAsia="Calibri" w:hAnsi="Times New Roman" w:cs="Times New Roman"/>
                <w:sz w:val="24"/>
                <w:szCs w:val="24"/>
              </w:rPr>
            </w:pPr>
            <w:r w:rsidRPr="008E4D1E">
              <w:rPr>
                <w:rFonts w:ascii="Times New Roman" w:eastAsia="Calibri" w:hAnsi="Times New Roman" w:cs="Times New Roman"/>
                <w:sz w:val="24"/>
                <w:szCs w:val="24"/>
              </w:rPr>
              <w:t>Траметиниб</w:t>
            </w:r>
          </w:p>
        </w:tc>
        <w:tc>
          <w:tcPr>
            <w:tcW w:w="1417" w:type="dxa"/>
            <w:vAlign w:val="center"/>
            <w:hideMark/>
          </w:tcPr>
          <w:p w14:paraId="6D1AC747" w14:textId="77777777" w:rsidR="0084610E" w:rsidRPr="008E4D1E" w:rsidRDefault="0084610E" w:rsidP="0084610E">
            <w:pPr>
              <w:jc w:val="center"/>
              <w:rPr>
                <w:rFonts w:ascii="Times New Roman" w:eastAsia="Calibri" w:hAnsi="Times New Roman" w:cs="Times New Roman"/>
                <w:sz w:val="24"/>
                <w:szCs w:val="24"/>
              </w:rPr>
            </w:pPr>
            <w:r w:rsidRPr="008E4D1E">
              <w:rPr>
                <w:rFonts w:ascii="Times New Roman" w:eastAsia="Calibri" w:hAnsi="Times New Roman" w:cs="Times New Roman"/>
                <w:sz w:val="24"/>
                <w:szCs w:val="24"/>
              </w:rPr>
              <w:t>C34, C43</w:t>
            </w:r>
          </w:p>
        </w:tc>
        <w:tc>
          <w:tcPr>
            <w:tcW w:w="2127" w:type="dxa"/>
            <w:noWrap/>
            <w:vAlign w:val="center"/>
            <w:hideMark/>
          </w:tcPr>
          <w:p w14:paraId="375BD0A6" w14:textId="77777777" w:rsidR="0084610E" w:rsidRPr="008E4D1E" w:rsidRDefault="0084610E" w:rsidP="0084610E">
            <w:pPr>
              <w:jc w:val="center"/>
              <w:rPr>
                <w:rFonts w:ascii="Times New Roman" w:eastAsia="Calibri" w:hAnsi="Times New Roman" w:cs="Times New Roman"/>
                <w:sz w:val="24"/>
                <w:szCs w:val="24"/>
              </w:rPr>
            </w:pPr>
            <w:r w:rsidRPr="008E4D1E">
              <w:rPr>
                <w:rFonts w:ascii="Times New Roman" w:eastAsia="Calibri" w:hAnsi="Times New Roman" w:cs="Times New Roman"/>
                <w:sz w:val="24"/>
                <w:szCs w:val="24"/>
              </w:rPr>
              <w:t>BRAF</w:t>
            </w:r>
          </w:p>
        </w:tc>
        <w:tc>
          <w:tcPr>
            <w:tcW w:w="4245" w:type="dxa"/>
            <w:noWrap/>
            <w:vAlign w:val="center"/>
            <w:hideMark/>
          </w:tcPr>
          <w:p w14:paraId="586052D6" w14:textId="77777777" w:rsidR="0084610E" w:rsidRPr="008E4D1E" w:rsidRDefault="0084610E" w:rsidP="0084610E">
            <w:pPr>
              <w:jc w:val="center"/>
              <w:rPr>
                <w:rFonts w:ascii="Times New Roman" w:eastAsia="Calibri" w:hAnsi="Times New Roman" w:cs="Times New Roman"/>
                <w:sz w:val="24"/>
                <w:szCs w:val="24"/>
              </w:rPr>
            </w:pPr>
            <w:r w:rsidRPr="008E4D1E">
              <w:rPr>
                <w:rFonts w:ascii="Times New Roman" w:eastAsia="Calibri" w:hAnsi="Times New Roman" w:cs="Times New Roman"/>
                <w:sz w:val="24"/>
                <w:szCs w:val="24"/>
              </w:rPr>
              <w:t>Наличие мутаций в гене BRAF</w:t>
            </w:r>
          </w:p>
        </w:tc>
      </w:tr>
      <w:tr w:rsidR="00B10D95" w:rsidRPr="008E4D1E" w14:paraId="47D636C5" w14:textId="77777777" w:rsidTr="00FD5C86">
        <w:trPr>
          <w:trHeight w:val="600"/>
        </w:trPr>
        <w:tc>
          <w:tcPr>
            <w:tcW w:w="520" w:type="dxa"/>
            <w:noWrap/>
            <w:vAlign w:val="center"/>
            <w:hideMark/>
          </w:tcPr>
          <w:p w14:paraId="52AF103E" w14:textId="77777777" w:rsidR="0084610E" w:rsidRPr="008E4D1E" w:rsidRDefault="0084610E" w:rsidP="0084610E">
            <w:pPr>
              <w:jc w:val="center"/>
              <w:rPr>
                <w:rFonts w:ascii="Times New Roman" w:eastAsia="Calibri" w:hAnsi="Times New Roman" w:cs="Times New Roman"/>
                <w:sz w:val="24"/>
                <w:szCs w:val="24"/>
              </w:rPr>
            </w:pPr>
            <w:r w:rsidRPr="008E4D1E">
              <w:rPr>
                <w:rFonts w:ascii="Times New Roman" w:eastAsia="Calibri" w:hAnsi="Times New Roman" w:cs="Times New Roman"/>
                <w:sz w:val="24"/>
                <w:szCs w:val="24"/>
              </w:rPr>
              <w:t>18</w:t>
            </w:r>
          </w:p>
        </w:tc>
        <w:tc>
          <w:tcPr>
            <w:tcW w:w="2027" w:type="dxa"/>
            <w:noWrap/>
            <w:vAlign w:val="center"/>
            <w:hideMark/>
          </w:tcPr>
          <w:p w14:paraId="210EEDD9" w14:textId="77777777" w:rsidR="0084610E" w:rsidRPr="008E4D1E" w:rsidRDefault="0084610E" w:rsidP="0084610E">
            <w:pPr>
              <w:jc w:val="center"/>
              <w:rPr>
                <w:rFonts w:ascii="Times New Roman" w:eastAsia="Calibri" w:hAnsi="Times New Roman" w:cs="Times New Roman"/>
                <w:sz w:val="24"/>
                <w:szCs w:val="24"/>
              </w:rPr>
            </w:pPr>
            <w:r w:rsidRPr="008E4D1E">
              <w:rPr>
                <w:rFonts w:ascii="Times New Roman" w:eastAsia="Calibri" w:hAnsi="Times New Roman" w:cs="Times New Roman"/>
                <w:sz w:val="24"/>
                <w:szCs w:val="24"/>
              </w:rPr>
              <w:t>Трастузумаб</w:t>
            </w:r>
          </w:p>
        </w:tc>
        <w:tc>
          <w:tcPr>
            <w:tcW w:w="1417" w:type="dxa"/>
            <w:vAlign w:val="center"/>
            <w:hideMark/>
          </w:tcPr>
          <w:p w14:paraId="54C767B6" w14:textId="77777777" w:rsidR="0084610E" w:rsidRPr="008E4D1E" w:rsidRDefault="0084610E" w:rsidP="0084610E">
            <w:pPr>
              <w:jc w:val="center"/>
              <w:rPr>
                <w:rFonts w:ascii="Times New Roman" w:eastAsia="Calibri" w:hAnsi="Times New Roman" w:cs="Times New Roman"/>
                <w:sz w:val="24"/>
                <w:szCs w:val="24"/>
              </w:rPr>
            </w:pPr>
            <w:r w:rsidRPr="008E4D1E">
              <w:rPr>
                <w:rFonts w:ascii="Times New Roman" w:eastAsia="Calibri" w:hAnsi="Times New Roman" w:cs="Times New Roman"/>
                <w:sz w:val="24"/>
                <w:szCs w:val="24"/>
              </w:rPr>
              <w:t>C07, C08, C15, C16, C18, C19, C50, C54</w:t>
            </w:r>
          </w:p>
        </w:tc>
        <w:tc>
          <w:tcPr>
            <w:tcW w:w="2127" w:type="dxa"/>
            <w:noWrap/>
            <w:vAlign w:val="center"/>
            <w:hideMark/>
          </w:tcPr>
          <w:p w14:paraId="00E28EB5" w14:textId="77777777" w:rsidR="0084610E" w:rsidRPr="008E4D1E" w:rsidRDefault="0084610E" w:rsidP="0084610E">
            <w:pPr>
              <w:jc w:val="center"/>
              <w:rPr>
                <w:rFonts w:ascii="Times New Roman" w:eastAsia="Calibri" w:hAnsi="Times New Roman" w:cs="Times New Roman"/>
                <w:sz w:val="24"/>
                <w:szCs w:val="24"/>
              </w:rPr>
            </w:pPr>
            <w:r w:rsidRPr="008E4D1E">
              <w:rPr>
                <w:rFonts w:ascii="Times New Roman" w:eastAsia="Calibri" w:hAnsi="Times New Roman" w:cs="Times New Roman"/>
                <w:sz w:val="24"/>
                <w:szCs w:val="24"/>
              </w:rPr>
              <w:t>НЕR2</w:t>
            </w:r>
          </w:p>
        </w:tc>
        <w:tc>
          <w:tcPr>
            <w:tcW w:w="4245" w:type="dxa"/>
            <w:noWrap/>
            <w:vAlign w:val="center"/>
            <w:hideMark/>
          </w:tcPr>
          <w:p w14:paraId="0E896436" w14:textId="77777777" w:rsidR="0084610E" w:rsidRPr="008E4D1E" w:rsidRDefault="0084610E" w:rsidP="0084610E">
            <w:pPr>
              <w:jc w:val="center"/>
              <w:rPr>
                <w:rFonts w:ascii="Times New Roman" w:eastAsia="Calibri" w:hAnsi="Times New Roman" w:cs="Times New Roman"/>
                <w:sz w:val="24"/>
                <w:szCs w:val="24"/>
              </w:rPr>
            </w:pPr>
            <w:r w:rsidRPr="008E4D1E">
              <w:rPr>
                <w:rFonts w:ascii="Times New Roman" w:eastAsia="Calibri" w:hAnsi="Times New Roman" w:cs="Times New Roman"/>
                <w:sz w:val="24"/>
                <w:szCs w:val="24"/>
              </w:rPr>
              <w:t>Гиперэкспрессия белка HER2</w:t>
            </w:r>
          </w:p>
        </w:tc>
      </w:tr>
      <w:tr w:rsidR="00B10D95" w:rsidRPr="008E4D1E" w14:paraId="06B7507B" w14:textId="77777777" w:rsidTr="00FD5C86">
        <w:trPr>
          <w:trHeight w:val="300"/>
        </w:trPr>
        <w:tc>
          <w:tcPr>
            <w:tcW w:w="520" w:type="dxa"/>
            <w:noWrap/>
            <w:vAlign w:val="center"/>
            <w:hideMark/>
          </w:tcPr>
          <w:p w14:paraId="00001008" w14:textId="77777777" w:rsidR="0084610E" w:rsidRPr="008E4D1E" w:rsidRDefault="0084610E" w:rsidP="0084610E">
            <w:pPr>
              <w:jc w:val="center"/>
              <w:rPr>
                <w:rFonts w:ascii="Times New Roman" w:eastAsia="Calibri" w:hAnsi="Times New Roman" w:cs="Times New Roman"/>
                <w:sz w:val="24"/>
                <w:szCs w:val="24"/>
              </w:rPr>
            </w:pPr>
            <w:r w:rsidRPr="008E4D1E">
              <w:rPr>
                <w:rFonts w:ascii="Times New Roman" w:eastAsia="Calibri" w:hAnsi="Times New Roman" w:cs="Times New Roman"/>
                <w:sz w:val="24"/>
                <w:szCs w:val="24"/>
              </w:rPr>
              <w:t>19</w:t>
            </w:r>
          </w:p>
        </w:tc>
        <w:tc>
          <w:tcPr>
            <w:tcW w:w="2027" w:type="dxa"/>
            <w:noWrap/>
            <w:vAlign w:val="center"/>
            <w:hideMark/>
          </w:tcPr>
          <w:p w14:paraId="1D73A048" w14:textId="77777777" w:rsidR="0084610E" w:rsidRPr="008E4D1E" w:rsidRDefault="0084610E" w:rsidP="0084610E">
            <w:pPr>
              <w:jc w:val="center"/>
              <w:rPr>
                <w:rFonts w:ascii="Times New Roman" w:eastAsia="Calibri" w:hAnsi="Times New Roman" w:cs="Times New Roman"/>
                <w:sz w:val="24"/>
                <w:szCs w:val="24"/>
              </w:rPr>
            </w:pPr>
            <w:r w:rsidRPr="008E4D1E">
              <w:rPr>
                <w:rFonts w:ascii="Times New Roman" w:eastAsia="Calibri" w:hAnsi="Times New Roman" w:cs="Times New Roman"/>
                <w:sz w:val="24"/>
                <w:szCs w:val="24"/>
              </w:rPr>
              <w:t>Трастузумаб эмтанзин</w:t>
            </w:r>
          </w:p>
        </w:tc>
        <w:tc>
          <w:tcPr>
            <w:tcW w:w="1417" w:type="dxa"/>
            <w:vAlign w:val="center"/>
            <w:hideMark/>
          </w:tcPr>
          <w:p w14:paraId="77D8A56C" w14:textId="77777777" w:rsidR="0084610E" w:rsidRPr="008E4D1E" w:rsidRDefault="0084610E" w:rsidP="0084610E">
            <w:pPr>
              <w:jc w:val="center"/>
              <w:rPr>
                <w:rFonts w:ascii="Times New Roman" w:eastAsia="Calibri" w:hAnsi="Times New Roman" w:cs="Times New Roman"/>
                <w:sz w:val="24"/>
                <w:szCs w:val="24"/>
              </w:rPr>
            </w:pPr>
            <w:r w:rsidRPr="008E4D1E">
              <w:rPr>
                <w:rFonts w:ascii="Times New Roman" w:eastAsia="Calibri" w:hAnsi="Times New Roman" w:cs="Times New Roman"/>
                <w:sz w:val="24"/>
                <w:szCs w:val="24"/>
              </w:rPr>
              <w:t>C50</w:t>
            </w:r>
          </w:p>
        </w:tc>
        <w:tc>
          <w:tcPr>
            <w:tcW w:w="2127" w:type="dxa"/>
            <w:noWrap/>
            <w:vAlign w:val="center"/>
            <w:hideMark/>
          </w:tcPr>
          <w:p w14:paraId="4D4F21DC" w14:textId="77777777" w:rsidR="0084610E" w:rsidRPr="008E4D1E" w:rsidRDefault="0084610E" w:rsidP="0084610E">
            <w:pPr>
              <w:jc w:val="center"/>
              <w:rPr>
                <w:rFonts w:ascii="Times New Roman" w:eastAsia="Calibri" w:hAnsi="Times New Roman" w:cs="Times New Roman"/>
                <w:sz w:val="24"/>
                <w:szCs w:val="24"/>
              </w:rPr>
            </w:pPr>
            <w:r w:rsidRPr="008E4D1E">
              <w:rPr>
                <w:rFonts w:ascii="Times New Roman" w:eastAsia="Calibri" w:hAnsi="Times New Roman" w:cs="Times New Roman"/>
                <w:sz w:val="24"/>
                <w:szCs w:val="24"/>
              </w:rPr>
              <w:t>НЕR2</w:t>
            </w:r>
          </w:p>
        </w:tc>
        <w:tc>
          <w:tcPr>
            <w:tcW w:w="4245" w:type="dxa"/>
            <w:noWrap/>
            <w:vAlign w:val="center"/>
            <w:hideMark/>
          </w:tcPr>
          <w:p w14:paraId="6FD2D80D" w14:textId="77777777" w:rsidR="0084610E" w:rsidRPr="008E4D1E" w:rsidRDefault="0084610E" w:rsidP="0084610E">
            <w:pPr>
              <w:jc w:val="center"/>
              <w:rPr>
                <w:rFonts w:ascii="Times New Roman" w:eastAsia="Calibri" w:hAnsi="Times New Roman" w:cs="Times New Roman"/>
                <w:sz w:val="24"/>
                <w:szCs w:val="24"/>
              </w:rPr>
            </w:pPr>
            <w:r w:rsidRPr="008E4D1E">
              <w:rPr>
                <w:rFonts w:ascii="Times New Roman" w:eastAsia="Calibri" w:hAnsi="Times New Roman" w:cs="Times New Roman"/>
                <w:sz w:val="24"/>
                <w:szCs w:val="24"/>
              </w:rPr>
              <w:t>Гиперэкспрессия белка HER2</w:t>
            </w:r>
          </w:p>
        </w:tc>
      </w:tr>
      <w:tr w:rsidR="0084610E" w:rsidRPr="008E4D1E" w14:paraId="1CED98AF" w14:textId="77777777" w:rsidTr="00FD5C86">
        <w:trPr>
          <w:trHeight w:val="300"/>
        </w:trPr>
        <w:tc>
          <w:tcPr>
            <w:tcW w:w="520" w:type="dxa"/>
            <w:noWrap/>
            <w:vAlign w:val="center"/>
            <w:hideMark/>
          </w:tcPr>
          <w:p w14:paraId="41972592" w14:textId="77777777" w:rsidR="0084610E" w:rsidRPr="008E4D1E" w:rsidRDefault="0084610E" w:rsidP="0084610E">
            <w:pPr>
              <w:jc w:val="center"/>
              <w:rPr>
                <w:rFonts w:ascii="Times New Roman" w:eastAsia="Calibri" w:hAnsi="Times New Roman" w:cs="Times New Roman"/>
                <w:sz w:val="24"/>
                <w:szCs w:val="24"/>
              </w:rPr>
            </w:pPr>
            <w:r w:rsidRPr="008E4D1E">
              <w:rPr>
                <w:rFonts w:ascii="Times New Roman" w:eastAsia="Calibri" w:hAnsi="Times New Roman" w:cs="Times New Roman"/>
                <w:sz w:val="24"/>
                <w:szCs w:val="24"/>
              </w:rPr>
              <w:t>20</w:t>
            </w:r>
          </w:p>
        </w:tc>
        <w:tc>
          <w:tcPr>
            <w:tcW w:w="2027" w:type="dxa"/>
            <w:noWrap/>
            <w:vAlign w:val="center"/>
            <w:hideMark/>
          </w:tcPr>
          <w:p w14:paraId="5E89364B" w14:textId="77777777" w:rsidR="0084610E" w:rsidRPr="008E4D1E" w:rsidRDefault="0084610E" w:rsidP="0084610E">
            <w:pPr>
              <w:jc w:val="center"/>
              <w:rPr>
                <w:rFonts w:ascii="Times New Roman" w:eastAsia="Calibri" w:hAnsi="Times New Roman" w:cs="Times New Roman"/>
                <w:sz w:val="24"/>
                <w:szCs w:val="24"/>
              </w:rPr>
            </w:pPr>
            <w:r w:rsidRPr="008E4D1E">
              <w:rPr>
                <w:rFonts w:ascii="Times New Roman" w:eastAsia="Calibri" w:hAnsi="Times New Roman" w:cs="Times New Roman"/>
                <w:sz w:val="24"/>
                <w:szCs w:val="24"/>
              </w:rPr>
              <w:t>Церитиниб</w:t>
            </w:r>
          </w:p>
        </w:tc>
        <w:tc>
          <w:tcPr>
            <w:tcW w:w="1417" w:type="dxa"/>
            <w:vAlign w:val="center"/>
            <w:hideMark/>
          </w:tcPr>
          <w:p w14:paraId="50F4B66F" w14:textId="77777777" w:rsidR="0084610E" w:rsidRPr="008E4D1E" w:rsidRDefault="0084610E" w:rsidP="0084610E">
            <w:pPr>
              <w:jc w:val="center"/>
              <w:rPr>
                <w:rFonts w:ascii="Times New Roman" w:eastAsia="Calibri" w:hAnsi="Times New Roman" w:cs="Times New Roman"/>
                <w:sz w:val="24"/>
                <w:szCs w:val="24"/>
              </w:rPr>
            </w:pPr>
            <w:r w:rsidRPr="008E4D1E">
              <w:rPr>
                <w:rFonts w:ascii="Times New Roman" w:eastAsia="Calibri" w:hAnsi="Times New Roman" w:cs="Times New Roman"/>
                <w:sz w:val="24"/>
                <w:szCs w:val="24"/>
              </w:rPr>
              <w:t>C34</w:t>
            </w:r>
          </w:p>
        </w:tc>
        <w:tc>
          <w:tcPr>
            <w:tcW w:w="2127" w:type="dxa"/>
            <w:noWrap/>
            <w:vAlign w:val="center"/>
            <w:hideMark/>
          </w:tcPr>
          <w:p w14:paraId="57079C56" w14:textId="77777777" w:rsidR="0084610E" w:rsidRPr="008E4D1E" w:rsidRDefault="0084610E" w:rsidP="0084610E">
            <w:pPr>
              <w:jc w:val="center"/>
              <w:rPr>
                <w:rFonts w:ascii="Times New Roman" w:eastAsia="Calibri" w:hAnsi="Times New Roman" w:cs="Times New Roman"/>
                <w:sz w:val="24"/>
                <w:szCs w:val="24"/>
              </w:rPr>
            </w:pPr>
            <w:r w:rsidRPr="008E4D1E">
              <w:rPr>
                <w:rFonts w:ascii="Times New Roman" w:eastAsia="Calibri" w:hAnsi="Times New Roman" w:cs="Times New Roman"/>
                <w:sz w:val="24"/>
                <w:szCs w:val="24"/>
              </w:rPr>
              <w:t>ALK/ROS1</w:t>
            </w:r>
          </w:p>
        </w:tc>
        <w:tc>
          <w:tcPr>
            <w:tcW w:w="4245" w:type="dxa"/>
            <w:noWrap/>
            <w:vAlign w:val="center"/>
            <w:hideMark/>
          </w:tcPr>
          <w:p w14:paraId="5A056B2E" w14:textId="77777777" w:rsidR="0084610E" w:rsidRPr="008E4D1E" w:rsidRDefault="0084610E" w:rsidP="0084610E">
            <w:pPr>
              <w:jc w:val="center"/>
              <w:rPr>
                <w:rFonts w:ascii="Times New Roman" w:eastAsia="Calibri" w:hAnsi="Times New Roman" w:cs="Times New Roman"/>
                <w:sz w:val="24"/>
                <w:szCs w:val="24"/>
              </w:rPr>
            </w:pPr>
            <w:r w:rsidRPr="008E4D1E">
              <w:rPr>
                <w:rFonts w:ascii="Times New Roman" w:eastAsia="Calibri" w:hAnsi="Times New Roman" w:cs="Times New Roman"/>
                <w:sz w:val="24"/>
                <w:szCs w:val="24"/>
              </w:rPr>
              <w:t>Наличие транслокации в генах ALK или ROS1</w:t>
            </w:r>
          </w:p>
        </w:tc>
      </w:tr>
    </w:tbl>
    <w:p w14:paraId="6207244D" w14:textId="77777777" w:rsidR="0084610E" w:rsidRPr="008E4D1E" w:rsidRDefault="0084610E" w:rsidP="0084610E">
      <w:pPr>
        <w:spacing w:after="0" w:line="240" w:lineRule="auto"/>
        <w:jc w:val="both"/>
        <w:rPr>
          <w:rFonts w:ascii="Times New Roman" w:eastAsia="Calibri" w:hAnsi="Times New Roman" w:cs="Times New Roman"/>
          <w:sz w:val="28"/>
          <w:szCs w:val="28"/>
        </w:rPr>
      </w:pPr>
    </w:p>
    <w:p w14:paraId="6BD3C517" w14:textId="5D0FB938" w:rsidR="00D01F17" w:rsidRPr="008E4D1E" w:rsidRDefault="004D600F" w:rsidP="00D01F17">
      <w:pPr>
        <w:pStyle w:val="2"/>
        <w:ind w:firstLine="709"/>
        <w:jc w:val="both"/>
        <w:rPr>
          <w:rFonts w:ascii="Times New Roman" w:eastAsia="Times New Roman" w:hAnsi="Times New Roman" w:cs="Times New Roman"/>
          <w:b/>
          <w:bCs/>
          <w:color w:val="auto"/>
          <w:sz w:val="28"/>
          <w:szCs w:val="28"/>
          <w:lang w:eastAsia="ru-RU"/>
        </w:rPr>
      </w:pPr>
      <w:r w:rsidRPr="008E4D1E">
        <w:rPr>
          <w:rFonts w:ascii="Times New Roman" w:eastAsia="Calibri" w:hAnsi="Times New Roman" w:cs="Times New Roman"/>
          <w:b/>
          <w:color w:val="auto"/>
          <w:sz w:val="28"/>
          <w:szCs w:val="28"/>
        </w:rPr>
        <w:t>7</w:t>
      </w:r>
      <w:r w:rsidR="0084610E" w:rsidRPr="008E4D1E">
        <w:rPr>
          <w:rFonts w:ascii="Times New Roman" w:eastAsia="Calibri" w:hAnsi="Times New Roman" w:cs="Times New Roman"/>
          <w:b/>
          <w:color w:val="auto"/>
          <w:sz w:val="28"/>
          <w:szCs w:val="28"/>
        </w:rPr>
        <w:t>. </w:t>
      </w:r>
      <w:bookmarkStart w:id="11" w:name="_Toc184979631"/>
      <w:r w:rsidR="00D01F17" w:rsidRPr="008E4D1E">
        <w:rPr>
          <w:rFonts w:ascii="Times New Roman" w:eastAsia="Times New Roman" w:hAnsi="Times New Roman" w:cs="Times New Roman"/>
          <w:b/>
          <w:bCs/>
          <w:color w:val="auto"/>
          <w:sz w:val="28"/>
          <w:szCs w:val="28"/>
          <w:lang w:eastAsia="ru-RU"/>
        </w:rPr>
        <w:t>Оплата случаев лечения при оказании услуг диализа.</w:t>
      </w:r>
      <w:bookmarkEnd w:id="11"/>
    </w:p>
    <w:p w14:paraId="363CF7A6" w14:textId="4F4B2875" w:rsidR="00D01F17" w:rsidRPr="008E4D1E" w:rsidRDefault="00D01F17" w:rsidP="00D01F17">
      <w:pPr>
        <w:spacing w:after="0" w:line="240" w:lineRule="auto"/>
        <w:ind w:firstLine="709"/>
        <w:jc w:val="both"/>
        <w:rPr>
          <w:rFonts w:ascii="Times New Roman" w:eastAsia="Calibri" w:hAnsi="Times New Roman" w:cs="Times New Roman"/>
          <w:sz w:val="28"/>
          <w:szCs w:val="28"/>
        </w:rPr>
      </w:pPr>
      <w:r w:rsidRPr="008E4D1E">
        <w:rPr>
          <w:rFonts w:ascii="Times New Roman" w:eastAsia="Calibri" w:hAnsi="Times New Roman" w:cs="Times New Roman"/>
          <w:sz w:val="28"/>
          <w:szCs w:val="28"/>
        </w:rPr>
        <w:t>7.1. При оказании медицинской помощи пациентам, получающим услуги диализа в условиях круглосуточного и дневного стационаров, оплата осуществляется:</w:t>
      </w:r>
    </w:p>
    <w:p w14:paraId="5BF55992" w14:textId="77777777" w:rsidR="00D01F17" w:rsidRPr="008E4D1E" w:rsidRDefault="00D01F17" w:rsidP="00D01F17">
      <w:pPr>
        <w:spacing w:after="0" w:line="240" w:lineRule="auto"/>
        <w:ind w:firstLine="709"/>
        <w:jc w:val="both"/>
        <w:rPr>
          <w:rFonts w:ascii="Times New Roman" w:eastAsia="Calibri" w:hAnsi="Times New Roman" w:cs="Times New Roman"/>
          <w:sz w:val="28"/>
          <w:szCs w:val="28"/>
        </w:rPr>
      </w:pPr>
      <w:r w:rsidRPr="008E4D1E">
        <w:rPr>
          <w:rFonts w:ascii="Times New Roman" w:eastAsia="Calibri" w:hAnsi="Times New Roman" w:cs="Times New Roman"/>
          <w:sz w:val="28"/>
          <w:szCs w:val="28"/>
        </w:rPr>
        <w:t>в условиях дневного стационара –</w:t>
      </w:r>
      <w:r w:rsidRPr="008E4D1E">
        <w:rPr>
          <w:rFonts w:ascii="Times New Roman" w:eastAsia="Times New Roman" w:hAnsi="Times New Roman" w:cs="Times New Roman"/>
          <w:sz w:val="28"/>
          <w:szCs w:val="28"/>
          <w:lang w:eastAsia="ru-RU"/>
        </w:rPr>
        <w:t xml:space="preserve"> за услугу диализа и при необходимости в сочетании с КСГ, учитывающей основное (сопутствующее) заболевание, или со случаем оказания ВМП;</w:t>
      </w:r>
    </w:p>
    <w:p w14:paraId="5B6CA029" w14:textId="760CC3ED" w:rsidR="00D01F17" w:rsidRPr="008E4D1E" w:rsidRDefault="00D01F17" w:rsidP="00D01F17">
      <w:pPr>
        <w:spacing w:after="0" w:line="240" w:lineRule="auto"/>
        <w:ind w:firstLine="709"/>
        <w:jc w:val="both"/>
        <w:rPr>
          <w:rFonts w:ascii="Times New Roman" w:eastAsia="Calibri" w:hAnsi="Times New Roman" w:cs="Times New Roman"/>
          <w:sz w:val="28"/>
          <w:szCs w:val="28"/>
        </w:rPr>
      </w:pPr>
      <w:r w:rsidRPr="008E4D1E">
        <w:rPr>
          <w:rFonts w:ascii="Times New Roman" w:eastAsia="Calibri" w:hAnsi="Times New Roman" w:cs="Times New Roman"/>
          <w:sz w:val="28"/>
          <w:szCs w:val="28"/>
        </w:rPr>
        <w:t xml:space="preserve">в условиях круглосуточного стационара – </w:t>
      </w:r>
      <w:r w:rsidRPr="008E4D1E">
        <w:rPr>
          <w:rFonts w:ascii="Times New Roman" w:eastAsia="Times New Roman" w:hAnsi="Times New Roman" w:cs="Times New Roman"/>
          <w:sz w:val="28"/>
          <w:szCs w:val="28"/>
          <w:lang w:eastAsia="ru-RU"/>
        </w:rPr>
        <w:t>за услугу диализа только в сочетании с основной КСГ, являющейся поводом для госпитализации, или со случаем оказания ВМП</w:t>
      </w:r>
    </w:p>
    <w:p w14:paraId="714922C7" w14:textId="1F5A7806" w:rsidR="00D01F17" w:rsidRPr="008E4D1E" w:rsidRDefault="00D01F17" w:rsidP="00D01F17">
      <w:pPr>
        <w:spacing w:after="0" w:line="240" w:lineRule="auto"/>
        <w:ind w:firstLine="567"/>
        <w:jc w:val="both"/>
        <w:rPr>
          <w:rFonts w:ascii="Times New Roman" w:eastAsia="Times New Roman" w:hAnsi="Times New Roman" w:cs="Times New Roman"/>
          <w:sz w:val="28"/>
          <w:szCs w:val="28"/>
          <w:lang w:eastAsia="ru-RU"/>
        </w:rPr>
      </w:pPr>
      <w:r w:rsidRPr="008E4D1E">
        <w:rPr>
          <w:rFonts w:ascii="Times New Roman" w:eastAsia="Times New Roman" w:hAnsi="Times New Roman" w:cs="Times New Roman"/>
          <w:sz w:val="28"/>
          <w:szCs w:val="28"/>
          <w:lang w:eastAsia="ru-RU"/>
        </w:rPr>
        <w:t xml:space="preserve">В случае, если госпитализация пациента по основному заболеванию и диализ проводятся в двух разных МО, оплата производится по КСГ основного </w:t>
      </w:r>
      <w:r w:rsidRPr="008E4D1E">
        <w:rPr>
          <w:rFonts w:ascii="Times New Roman" w:eastAsia="Times New Roman" w:hAnsi="Times New Roman" w:cs="Times New Roman"/>
          <w:sz w:val="28"/>
          <w:szCs w:val="28"/>
          <w:lang w:eastAsia="ru-RU"/>
        </w:rPr>
        <w:lastRenderedPageBreak/>
        <w:t xml:space="preserve">заболевания для МО, в которую госпитализирован пациент, и дополнительно </w:t>
      </w:r>
      <w:r w:rsidR="007C66DD">
        <w:rPr>
          <w:rFonts w:ascii="Times New Roman" w:eastAsia="Times New Roman" w:hAnsi="Times New Roman" w:cs="Times New Roman"/>
          <w:sz w:val="28"/>
          <w:szCs w:val="28"/>
          <w:lang w:eastAsia="ru-RU"/>
        </w:rPr>
        <w:t>за услугу</w:t>
      </w:r>
      <w:r w:rsidRPr="008E4D1E">
        <w:rPr>
          <w:rFonts w:ascii="Times New Roman" w:eastAsia="Times New Roman" w:hAnsi="Times New Roman" w:cs="Times New Roman"/>
          <w:sz w:val="28"/>
          <w:szCs w:val="28"/>
          <w:lang w:eastAsia="ru-RU"/>
        </w:rPr>
        <w:t xml:space="preserve"> для МО, в которой проводится диализ.</w:t>
      </w:r>
    </w:p>
    <w:p w14:paraId="1DC81CFD" w14:textId="77777777" w:rsidR="00D01F17" w:rsidRPr="008E4D1E" w:rsidRDefault="00D01F17" w:rsidP="00D01F17">
      <w:pPr>
        <w:spacing w:after="0" w:line="240" w:lineRule="auto"/>
        <w:ind w:firstLine="567"/>
        <w:jc w:val="both"/>
        <w:rPr>
          <w:rFonts w:ascii="Times New Roman" w:eastAsia="Times New Roman" w:hAnsi="Times New Roman" w:cs="Times New Roman"/>
          <w:sz w:val="28"/>
          <w:szCs w:val="28"/>
          <w:lang w:eastAsia="ru-RU"/>
        </w:rPr>
      </w:pPr>
      <w:r w:rsidRPr="008E4D1E">
        <w:rPr>
          <w:rFonts w:ascii="Times New Roman" w:eastAsia="Times New Roman" w:hAnsi="Times New Roman" w:cs="Times New Roman"/>
          <w:sz w:val="28"/>
          <w:szCs w:val="28"/>
          <w:lang w:eastAsia="ru-RU"/>
        </w:rPr>
        <w:t>Учитывая, что единицей планирования медицинской помощи в условиях дневного стационара является случай лечения, в целях учета выполненных объемов медицинской помощи в рамках реализации Территориальной программы ОМС, за единицу объема в условиях дневного стационара принимается один месяц лечения. В стационарных условиях необходимо к законченному случаю относить лечение в течение всего периода нахождения пациента в стационаре.</w:t>
      </w:r>
    </w:p>
    <w:p w14:paraId="210CD095" w14:textId="77777777" w:rsidR="00D01F17" w:rsidRPr="008E4D1E" w:rsidRDefault="00D01F17" w:rsidP="00D01F17">
      <w:pPr>
        <w:spacing w:after="0" w:line="240" w:lineRule="auto"/>
        <w:ind w:firstLine="567"/>
        <w:jc w:val="both"/>
        <w:rPr>
          <w:rFonts w:ascii="Times New Roman" w:eastAsia="Times New Roman" w:hAnsi="Times New Roman" w:cs="Times New Roman"/>
          <w:sz w:val="28"/>
          <w:szCs w:val="28"/>
          <w:lang w:eastAsia="ru-RU"/>
        </w:rPr>
      </w:pPr>
      <w:r w:rsidRPr="008E4D1E">
        <w:rPr>
          <w:rFonts w:ascii="Times New Roman" w:eastAsia="Times New Roman" w:hAnsi="Times New Roman" w:cs="Times New Roman"/>
          <w:sz w:val="28"/>
          <w:szCs w:val="28"/>
          <w:lang w:eastAsia="ru-RU"/>
        </w:rPr>
        <w:t>Поправочные коэффициенты к стоимости услуг диализа, проведенных в стационарных условиях и в условиях дневного стационара, не применяются.</w:t>
      </w:r>
    </w:p>
    <w:p w14:paraId="03AAA03A" w14:textId="77777777" w:rsidR="00D01F17" w:rsidRPr="008E4D1E" w:rsidRDefault="00D01F17" w:rsidP="00D01F17">
      <w:pPr>
        <w:spacing w:after="0" w:line="240" w:lineRule="auto"/>
        <w:ind w:firstLine="709"/>
        <w:jc w:val="both"/>
        <w:rPr>
          <w:rFonts w:ascii="Times New Roman" w:eastAsia="Calibri" w:hAnsi="Times New Roman" w:cs="Times New Roman"/>
          <w:sz w:val="28"/>
          <w:szCs w:val="28"/>
        </w:rPr>
      </w:pPr>
    </w:p>
    <w:p w14:paraId="43D1781C" w14:textId="10144E4E" w:rsidR="00D01F17" w:rsidRPr="008E4D1E" w:rsidRDefault="00D01F17" w:rsidP="00D01F17">
      <w:pPr>
        <w:spacing w:after="0" w:line="240" w:lineRule="auto"/>
        <w:ind w:firstLine="709"/>
        <w:jc w:val="both"/>
        <w:rPr>
          <w:rFonts w:ascii="Times New Roman" w:eastAsia="Calibri" w:hAnsi="Times New Roman" w:cs="Times New Roman"/>
          <w:sz w:val="28"/>
          <w:szCs w:val="28"/>
        </w:rPr>
      </w:pPr>
      <w:r w:rsidRPr="008E4D1E">
        <w:rPr>
          <w:rFonts w:ascii="Times New Roman" w:eastAsia="Calibri" w:hAnsi="Times New Roman" w:cs="Times New Roman"/>
          <w:sz w:val="28"/>
          <w:szCs w:val="28"/>
        </w:rPr>
        <w:t xml:space="preserve">7.2. Перечень тарифов на оплату услуг диализа, рассчитанных с применением коэффициентов относительной затратоемкости к базовым тарифам на оплату услуг гемодиализа (код услуги А18.05.002 «Гемодиализ») и перитонеального диализа (код услуги А18.30.001 «Перитонеальный диализ»), представлен в </w:t>
      </w:r>
      <w:r w:rsidRPr="008E4D1E">
        <w:rPr>
          <w:rFonts w:ascii="Times New Roman" w:eastAsia="Calibri" w:hAnsi="Times New Roman" w:cs="Times New Roman"/>
          <w:b/>
          <w:sz w:val="28"/>
          <w:szCs w:val="28"/>
        </w:rPr>
        <w:t>Приложении №</w:t>
      </w:r>
      <w:r w:rsidRPr="008E4D1E">
        <w:rPr>
          <w:rFonts w:ascii="Times New Roman" w:eastAsia="Calibri" w:hAnsi="Times New Roman" w:cs="Times New Roman"/>
          <w:b/>
          <w:sz w:val="28"/>
          <w:szCs w:val="28"/>
          <w:lang w:val="en-US"/>
        </w:rPr>
        <w:t> </w:t>
      </w:r>
      <w:r w:rsidRPr="008E4D1E">
        <w:rPr>
          <w:rFonts w:ascii="Times New Roman" w:eastAsia="Calibri" w:hAnsi="Times New Roman" w:cs="Times New Roman"/>
          <w:b/>
          <w:sz w:val="28"/>
          <w:szCs w:val="28"/>
        </w:rPr>
        <w:t>19</w:t>
      </w:r>
      <w:r w:rsidRPr="008E4D1E">
        <w:rPr>
          <w:rFonts w:ascii="Times New Roman" w:eastAsia="Calibri" w:hAnsi="Times New Roman" w:cs="Times New Roman"/>
          <w:sz w:val="28"/>
          <w:szCs w:val="28"/>
        </w:rPr>
        <w:t xml:space="preserve"> к Тарифному соглашению.</w:t>
      </w:r>
    </w:p>
    <w:p w14:paraId="55F99600" w14:textId="77777777" w:rsidR="00D01F17" w:rsidRPr="008E4D1E" w:rsidRDefault="00D01F17" w:rsidP="00D01F17">
      <w:pPr>
        <w:suppressAutoHyphens/>
        <w:spacing w:after="0" w:line="240" w:lineRule="auto"/>
        <w:ind w:firstLine="709"/>
        <w:jc w:val="both"/>
        <w:rPr>
          <w:rFonts w:ascii="Times New Roman" w:eastAsia="Calibri" w:hAnsi="Times New Roman" w:cs="Times New Roman"/>
          <w:spacing w:val="-6"/>
          <w:sz w:val="28"/>
          <w:szCs w:val="28"/>
          <w:lang w:eastAsia="zh-CN"/>
        </w:rPr>
      </w:pPr>
    </w:p>
    <w:p w14:paraId="2E2FA70E" w14:textId="62FC50F2" w:rsidR="0052374E" w:rsidRPr="008E4D1E" w:rsidRDefault="0052374E" w:rsidP="009E273E">
      <w:pPr>
        <w:pStyle w:val="1"/>
        <w:spacing w:before="0" w:line="240" w:lineRule="auto"/>
        <w:ind w:firstLine="709"/>
        <w:jc w:val="both"/>
        <w:rPr>
          <w:rFonts w:ascii="Times New Roman" w:eastAsia="Calibri" w:hAnsi="Times New Roman" w:cs="Times New Roman"/>
          <w:b/>
          <w:color w:val="auto"/>
          <w:sz w:val="28"/>
          <w:szCs w:val="28"/>
        </w:rPr>
      </w:pPr>
    </w:p>
    <w:p w14:paraId="324ADE41" w14:textId="77777777" w:rsidR="0052374E" w:rsidRPr="008E4D1E" w:rsidRDefault="0052374E" w:rsidP="009E273E">
      <w:pPr>
        <w:pStyle w:val="1"/>
        <w:spacing w:before="0" w:line="240" w:lineRule="auto"/>
        <w:ind w:firstLine="709"/>
        <w:jc w:val="both"/>
        <w:rPr>
          <w:rFonts w:ascii="Times New Roman" w:eastAsia="Calibri" w:hAnsi="Times New Roman" w:cs="Times New Roman"/>
          <w:b/>
          <w:color w:val="auto"/>
          <w:sz w:val="28"/>
          <w:szCs w:val="28"/>
        </w:rPr>
      </w:pPr>
    </w:p>
    <w:p w14:paraId="2ABE1A2D" w14:textId="0137C999" w:rsidR="0084610E" w:rsidRPr="008E4D1E" w:rsidRDefault="0052374E" w:rsidP="009E273E">
      <w:pPr>
        <w:pStyle w:val="1"/>
        <w:spacing w:before="0" w:line="240" w:lineRule="auto"/>
        <w:ind w:firstLine="709"/>
        <w:jc w:val="both"/>
        <w:rPr>
          <w:rFonts w:ascii="Times New Roman" w:eastAsia="Calibri" w:hAnsi="Times New Roman" w:cs="Times New Roman"/>
          <w:b/>
          <w:color w:val="auto"/>
          <w:sz w:val="28"/>
          <w:szCs w:val="28"/>
        </w:rPr>
      </w:pPr>
      <w:r w:rsidRPr="008E4D1E">
        <w:rPr>
          <w:rFonts w:ascii="Times New Roman" w:eastAsia="Calibri" w:hAnsi="Times New Roman" w:cs="Times New Roman"/>
          <w:b/>
          <w:color w:val="auto"/>
          <w:sz w:val="28"/>
          <w:szCs w:val="28"/>
        </w:rPr>
        <w:t xml:space="preserve">8. </w:t>
      </w:r>
      <w:r w:rsidR="0084610E" w:rsidRPr="008E4D1E">
        <w:rPr>
          <w:rFonts w:ascii="Times New Roman" w:eastAsia="Calibri" w:hAnsi="Times New Roman" w:cs="Times New Roman"/>
          <w:b/>
          <w:color w:val="auto"/>
          <w:sz w:val="28"/>
          <w:szCs w:val="28"/>
        </w:rPr>
        <w:t xml:space="preserve">Особенности формирования </w:t>
      </w:r>
      <w:r w:rsidR="009E273E" w:rsidRPr="008E4D1E">
        <w:rPr>
          <w:rFonts w:ascii="Times New Roman" w:eastAsia="Calibri" w:hAnsi="Times New Roman" w:cs="Times New Roman"/>
          <w:b/>
          <w:color w:val="auto"/>
          <w:sz w:val="28"/>
          <w:szCs w:val="28"/>
        </w:rPr>
        <w:t>КСГ по профилю «Офтальмология»</w:t>
      </w:r>
    </w:p>
    <w:p w14:paraId="3525DF3B" w14:textId="77777777" w:rsidR="009E273E" w:rsidRPr="008E4D1E" w:rsidRDefault="009E273E" w:rsidP="009E273E">
      <w:pPr>
        <w:spacing w:after="0" w:line="240" w:lineRule="auto"/>
        <w:ind w:firstLine="709"/>
        <w:jc w:val="both"/>
        <w:rPr>
          <w:rFonts w:ascii="Times New Roman" w:eastAsia="Calibri" w:hAnsi="Times New Roman" w:cs="Times New Roman"/>
          <w:sz w:val="28"/>
          <w:szCs w:val="28"/>
        </w:rPr>
      </w:pPr>
    </w:p>
    <w:p w14:paraId="59FEFAD3" w14:textId="77777777" w:rsidR="0084610E" w:rsidRPr="008E4D1E" w:rsidRDefault="0084610E" w:rsidP="009E273E">
      <w:pPr>
        <w:spacing w:after="0" w:line="240" w:lineRule="auto"/>
        <w:ind w:firstLine="709"/>
        <w:jc w:val="both"/>
        <w:rPr>
          <w:rFonts w:ascii="Times New Roman" w:eastAsia="Calibri" w:hAnsi="Times New Roman" w:cs="Times New Roman"/>
          <w:sz w:val="28"/>
          <w:szCs w:val="28"/>
        </w:rPr>
      </w:pPr>
      <w:r w:rsidRPr="008E4D1E">
        <w:rPr>
          <w:rFonts w:ascii="Times New Roman" w:eastAsia="Calibri" w:hAnsi="Times New Roman" w:cs="Times New Roman"/>
          <w:sz w:val="28"/>
          <w:szCs w:val="28"/>
        </w:rPr>
        <w:t>Выполнение косметических процедур за счет средств ОМС не осуществляется.</w:t>
      </w:r>
    </w:p>
    <w:p w14:paraId="25E95FA0" w14:textId="77777777" w:rsidR="0084610E" w:rsidRPr="008E4D1E" w:rsidRDefault="0084610E" w:rsidP="0084610E">
      <w:pPr>
        <w:spacing w:after="0" w:line="240" w:lineRule="auto"/>
        <w:ind w:firstLine="709"/>
        <w:jc w:val="both"/>
        <w:rPr>
          <w:rFonts w:ascii="Times New Roman" w:eastAsia="Calibri" w:hAnsi="Times New Roman" w:cs="Times New Roman"/>
          <w:sz w:val="28"/>
          <w:szCs w:val="28"/>
        </w:rPr>
      </w:pPr>
      <w:r w:rsidRPr="008E4D1E">
        <w:rPr>
          <w:rFonts w:ascii="Times New Roman" w:eastAsia="Calibri" w:hAnsi="Times New Roman" w:cs="Times New Roman"/>
          <w:sz w:val="28"/>
          <w:szCs w:val="28"/>
        </w:rPr>
        <w:t>В связи с этим оплата по КСГ услуги A16.26.046.001 «Эксимерлазерная фототерапевтическая кератэктомия» осуществляется только при лечении эрозии, язвы роговицы, кератита, помутнения роговицы, возникшего вследствие воспалительного заболевания или травмы роговицы и в случае невозможности компенсации вызванной ими иррегулярности роговицы с помощью очковой или контактной коррекции, услуг A16.26.046.002 «Эксимерлазерная фоторефракционная кератэктомия» и A16.26.047 «Кератомилез» – при коррекции астигматизма или иррегулярности роговицы, возникших вследствие воспалительного заболевания или травмы роговицы и в случае невозможности их компенсации с помощью очковой или контактной коррекции. Аналогичные принципы применяются для медицинской услуги А16.26.046 «Кератэктомия».</w:t>
      </w:r>
    </w:p>
    <w:p w14:paraId="050630FB" w14:textId="77777777" w:rsidR="0084610E" w:rsidRPr="008E4D1E" w:rsidRDefault="0084610E" w:rsidP="0084610E">
      <w:pPr>
        <w:spacing w:after="0" w:line="240" w:lineRule="auto"/>
        <w:ind w:firstLine="709"/>
        <w:jc w:val="both"/>
        <w:rPr>
          <w:rFonts w:ascii="Times New Roman" w:eastAsia="Calibri" w:hAnsi="Times New Roman" w:cs="Times New Roman"/>
          <w:sz w:val="28"/>
          <w:szCs w:val="28"/>
        </w:rPr>
      </w:pPr>
      <w:r w:rsidRPr="008E4D1E">
        <w:rPr>
          <w:rFonts w:ascii="Times New Roman" w:eastAsia="Calibri" w:hAnsi="Times New Roman" w:cs="Times New Roman"/>
          <w:sz w:val="28"/>
          <w:szCs w:val="28"/>
        </w:rPr>
        <w:t>Кодирование медицинского вмешательства по коду услуги А16.26.093 «Факоэмульсификация без интраокулярной линзы. Факофрагментация, факоаспирация» возможно только при наличии противопоказаний к имплантации интраокулярной линзы, отраженных в первичной медицинской документации.</w:t>
      </w:r>
    </w:p>
    <w:p w14:paraId="5991B4F8" w14:textId="77777777" w:rsidR="0084610E" w:rsidRPr="008E4D1E" w:rsidRDefault="0084610E" w:rsidP="0084610E">
      <w:pPr>
        <w:spacing w:after="0" w:line="240" w:lineRule="auto"/>
        <w:ind w:firstLine="709"/>
        <w:jc w:val="both"/>
        <w:rPr>
          <w:rFonts w:ascii="Times New Roman" w:eastAsia="Calibri" w:hAnsi="Times New Roman" w:cs="Times New Roman"/>
          <w:sz w:val="28"/>
          <w:szCs w:val="28"/>
        </w:rPr>
      </w:pPr>
      <w:r w:rsidRPr="008E4D1E">
        <w:rPr>
          <w:rFonts w:ascii="Times New Roman" w:eastAsia="Calibri" w:hAnsi="Times New Roman" w:cs="Times New Roman"/>
          <w:sz w:val="28"/>
          <w:szCs w:val="28"/>
        </w:rPr>
        <w:t>Выявление указанных случаев осуществляется в рамках проведения контроля объемов, сроков, качества и условий предоставления медицинской помощи по ОМС.</w:t>
      </w:r>
    </w:p>
    <w:p w14:paraId="45D8793E" w14:textId="77777777" w:rsidR="0084610E" w:rsidRPr="008E4D1E" w:rsidRDefault="0084610E" w:rsidP="009E273E">
      <w:pPr>
        <w:widowControl w:val="0"/>
        <w:autoSpaceDE w:val="0"/>
        <w:autoSpaceDN w:val="0"/>
        <w:spacing w:after="0" w:line="240" w:lineRule="auto"/>
        <w:ind w:firstLine="709"/>
        <w:jc w:val="both"/>
        <w:rPr>
          <w:rFonts w:ascii="Times New Roman" w:eastAsia="Calibri" w:hAnsi="Times New Roman" w:cs="Times New Roman"/>
          <w:sz w:val="28"/>
        </w:rPr>
      </w:pPr>
      <w:r w:rsidRPr="008E4D1E">
        <w:rPr>
          <w:rFonts w:ascii="Times New Roman" w:eastAsia="Calibri" w:hAnsi="Times New Roman" w:cs="Times New Roman"/>
          <w:sz w:val="28"/>
          <w:szCs w:val="28"/>
        </w:rPr>
        <w:t xml:space="preserve">Кодирование медицинского вмешательства по КСГ st21.006 «Операции на органе зрения (уровень 6)» по коду услуги A16.26.089 «Витреоэктомия» не допускается при проведении передней витреоэктомии - данные вмешательства должны кодироваться по КСГ st21.003 «Операции на органе зрения (уровень 3)» </w:t>
      </w:r>
      <w:r w:rsidRPr="008E4D1E">
        <w:rPr>
          <w:rFonts w:ascii="Times New Roman" w:eastAsia="Calibri" w:hAnsi="Times New Roman" w:cs="Times New Roman"/>
          <w:sz w:val="28"/>
          <w:szCs w:val="28"/>
        </w:rPr>
        <w:lastRenderedPageBreak/>
        <w:t>по коду услуги A16.26.089.001 «Витрэктомия передняя».</w:t>
      </w:r>
    </w:p>
    <w:p w14:paraId="1CB00FA0" w14:textId="77777777" w:rsidR="0084610E" w:rsidRPr="008E4D1E" w:rsidRDefault="0084610E" w:rsidP="009E273E">
      <w:pPr>
        <w:spacing w:after="0" w:line="240" w:lineRule="auto"/>
        <w:ind w:firstLine="709"/>
        <w:jc w:val="both"/>
        <w:rPr>
          <w:rFonts w:ascii="Times New Roman" w:eastAsia="Calibri" w:hAnsi="Times New Roman" w:cs="Times New Roman"/>
          <w:sz w:val="28"/>
          <w:szCs w:val="28"/>
        </w:rPr>
      </w:pPr>
    </w:p>
    <w:p w14:paraId="29542745" w14:textId="4452D880" w:rsidR="0084610E" w:rsidRPr="008E4D1E" w:rsidRDefault="00D01F17" w:rsidP="009E273E">
      <w:pPr>
        <w:pStyle w:val="1"/>
        <w:spacing w:before="0" w:line="240" w:lineRule="auto"/>
        <w:ind w:firstLine="709"/>
        <w:jc w:val="both"/>
        <w:rPr>
          <w:rFonts w:ascii="Times New Roman" w:eastAsia="Calibri" w:hAnsi="Times New Roman" w:cs="Times New Roman"/>
          <w:b/>
          <w:color w:val="auto"/>
          <w:sz w:val="28"/>
          <w:szCs w:val="28"/>
        </w:rPr>
      </w:pPr>
      <w:r w:rsidRPr="008E4D1E">
        <w:rPr>
          <w:rFonts w:ascii="Times New Roman" w:eastAsia="Calibri" w:hAnsi="Times New Roman" w:cs="Times New Roman"/>
          <w:b/>
          <w:color w:val="auto"/>
          <w:sz w:val="28"/>
          <w:szCs w:val="28"/>
        </w:rPr>
        <w:t>9</w:t>
      </w:r>
      <w:r w:rsidR="0084610E" w:rsidRPr="008E4D1E">
        <w:rPr>
          <w:rFonts w:ascii="Times New Roman" w:eastAsia="Calibri" w:hAnsi="Times New Roman" w:cs="Times New Roman"/>
          <w:b/>
          <w:color w:val="auto"/>
          <w:sz w:val="28"/>
          <w:szCs w:val="28"/>
        </w:rPr>
        <w:t>. Диагностическое обследова</w:t>
      </w:r>
      <w:r w:rsidR="00FA4B13" w:rsidRPr="008E4D1E">
        <w:rPr>
          <w:rFonts w:ascii="Times New Roman" w:eastAsia="Calibri" w:hAnsi="Times New Roman" w:cs="Times New Roman"/>
          <w:b/>
          <w:color w:val="auto"/>
          <w:sz w:val="28"/>
          <w:szCs w:val="28"/>
        </w:rPr>
        <w:t>ние сердечно-сосудистой системы</w:t>
      </w:r>
    </w:p>
    <w:p w14:paraId="1AB898DE" w14:textId="77777777" w:rsidR="00FA4B13" w:rsidRPr="008E4D1E" w:rsidRDefault="00FA4B13" w:rsidP="00FA4B13"/>
    <w:p w14:paraId="1C735A1C" w14:textId="77777777" w:rsidR="0084610E" w:rsidRPr="008E4D1E" w:rsidRDefault="0084610E" w:rsidP="009E273E">
      <w:pPr>
        <w:spacing w:after="0" w:line="240" w:lineRule="auto"/>
        <w:ind w:firstLine="709"/>
        <w:jc w:val="both"/>
        <w:rPr>
          <w:rFonts w:ascii="Times New Roman" w:eastAsia="Calibri" w:hAnsi="Times New Roman" w:cs="Times New Roman"/>
          <w:sz w:val="28"/>
          <w:szCs w:val="28"/>
        </w:rPr>
      </w:pPr>
      <w:r w:rsidRPr="008E4D1E">
        <w:rPr>
          <w:rFonts w:ascii="Times New Roman" w:eastAsia="Calibri" w:hAnsi="Times New Roman" w:cs="Times New Roman"/>
          <w:sz w:val="28"/>
          <w:szCs w:val="28"/>
        </w:rPr>
        <w:t>КСГ st25.004 и ds25.001 предназначены для оплаты краткосрочных (не более 3 дней) случаев госпитализации, целью которых является затратоемкое диагностическое обследование при болезнях системы кровообращения.</w:t>
      </w:r>
    </w:p>
    <w:p w14:paraId="1054A80F" w14:textId="77777777" w:rsidR="0084610E" w:rsidRPr="008E4D1E" w:rsidRDefault="0084610E" w:rsidP="009E273E">
      <w:pPr>
        <w:widowControl w:val="0"/>
        <w:autoSpaceDE w:val="0"/>
        <w:autoSpaceDN w:val="0"/>
        <w:spacing w:after="0" w:line="240" w:lineRule="auto"/>
        <w:ind w:firstLine="709"/>
        <w:jc w:val="both"/>
        <w:rPr>
          <w:rFonts w:ascii="Times New Roman" w:eastAsia="Times New Roman" w:hAnsi="Times New Roman" w:cs="Times New Roman"/>
          <w:sz w:val="28"/>
          <w:szCs w:val="24"/>
          <w:lang w:eastAsia="ru-RU"/>
        </w:rPr>
      </w:pPr>
      <w:r w:rsidRPr="008E4D1E">
        <w:rPr>
          <w:rFonts w:ascii="Times New Roman" w:eastAsia="Times New Roman" w:hAnsi="Times New Roman" w:cs="Times New Roman"/>
          <w:sz w:val="28"/>
          <w:szCs w:val="24"/>
          <w:lang w:eastAsia="ru-RU"/>
        </w:rPr>
        <w:t>Отнесение к указанным КСГ производится по комбинации критериев: услуга, представляющая собой метод диагностического обследования, и терапевтический диагноз, в том числе относящийся к диапазонам I и Q20-Q28 по МКБ-10 для болезней системы кровообращения.</w:t>
      </w:r>
    </w:p>
    <w:p w14:paraId="1AC010A8" w14:textId="77777777" w:rsidR="0084610E" w:rsidRPr="008E4D1E" w:rsidRDefault="0084610E" w:rsidP="002C3076">
      <w:pPr>
        <w:rPr>
          <w:rFonts w:ascii="Times New Roman" w:eastAsia="Calibri" w:hAnsi="Times New Roman" w:cs="Times New Roman"/>
          <w:sz w:val="28"/>
          <w:szCs w:val="28"/>
        </w:rPr>
      </w:pPr>
    </w:p>
    <w:p w14:paraId="554BC244" w14:textId="4C325324" w:rsidR="0084610E" w:rsidRPr="008E4D1E" w:rsidRDefault="00D01F17" w:rsidP="009E273E">
      <w:pPr>
        <w:pStyle w:val="1"/>
        <w:spacing w:before="0" w:line="240" w:lineRule="auto"/>
        <w:ind w:firstLine="709"/>
        <w:jc w:val="both"/>
        <w:rPr>
          <w:rFonts w:ascii="Times New Roman" w:eastAsia="Calibri" w:hAnsi="Times New Roman" w:cs="Times New Roman"/>
          <w:b/>
          <w:color w:val="auto"/>
          <w:sz w:val="28"/>
          <w:szCs w:val="28"/>
        </w:rPr>
      </w:pPr>
      <w:bookmarkStart w:id="12" w:name="_10._Особенности_формирования"/>
      <w:bookmarkEnd w:id="12"/>
      <w:r w:rsidRPr="008E4D1E">
        <w:rPr>
          <w:rFonts w:ascii="Times New Roman" w:eastAsia="Calibri" w:hAnsi="Times New Roman" w:cs="Times New Roman"/>
          <w:b/>
          <w:color w:val="auto"/>
          <w:sz w:val="28"/>
          <w:szCs w:val="28"/>
        </w:rPr>
        <w:t>10</w:t>
      </w:r>
      <w:r w:rsidR="0084610E" w:rsidRPr="008E4D1E">
        <w:rPr>
          <w:rFonts w:ascii="Times New Roman" w:eastAsia="Calibri" w:hAnsi="Times New Roman" w:cs="Times New Roman"/>
          <w:b/>
          <w:color w:val="auto"/>
          <w:sz w:val="28"/>
          <w:szCs w:val="28"/>
        </w:rPr>
        <w:t xml:space="preserve">. Особенности </w:t>
      </w:r>
      <w:r w:rsidR="00FA4B13" w:rsidRPr="008E4D1E">
        <w:rPr>
          <w:rFonts w:ascii="Times New Roman" w:eastAsia="Calibri" w:hAnsi="Times New Roman" w:cs="Times New Roman"/>
          <w:b/>
          <w:color w:val="auto"/>
          <w:sz w:val="28"/>
          <w:szCs w:val="28"/>
        </w:rPr>
        <w:t>формирования реанимационных КСГ</w:t>
      </w:r>
    </w:p>
    <w:p w14:paraId="3EA0AB99" w14:textId="77777777" w:rsidR="00FA4B13" w:rsidRPr="008E4D1E" w:rsidRDefault="00FA4B13" w:rsidP="00FA4B13"/>
    <w:p w14:paraId="56687E3F" w14:textId="77777777" w:rsidR="0084610E" w:rsidRPr="008E4D1E" w:rsidRDefault="0084610E" w:rsidP="009E273E">
      <w:pPr>
        <w:spacing w:after="0" w:line="240" w:lineRule="auto"/>
        <w:ind w:firstLine="709"/>
        <w:jc w:val="both"/>
        <w:rPr>
          <w:rFonts w:ascii="Times New Roman" w:eastAsia="Calibri" w:hAnsi="Times New Roman" w:cs="Times New Roman"/>
          <w:sz w:val="28"/>
          <w:szCs w:val="28"/>
        </w:rPr>
      </w:pPr>
      <w:r w:rsidRPr="008E4D1E">
        <w:rPr>
          <w:rFonts w:ascii="Times New Roman" w:eastAsia="Calibri" w:hAnsi="Times New Roman" w:cs="Times New Roman"/>
          <w:sz w:val="28"/>
          <w:szCs w:val="28"/>
        </w:rPr>
        <w:t>Отнесение к КСГ st36.009 «Реинфузия аутокрови», КСГ st36.010 «Баллонная внутриаортальная контрпульсация» и КСГ st36.011 «Экстракорпоральная мембранная оксигенация» осуществляется соответственно по следующим кодам услуг Номенклатуры:</w:t>
      </w:r>
    </w:p>
    <w:p w14:paraId="01C02509" w14:textId="77777777" w:rsidR="0084610E" w:rsidRPr="008E4D1E" w:rsidRDefault="0084610E" w:rsidP="00576531">
      <w:pPr>
        <w:rPr>
          <w:rFonts w:ascii="Times New Roman" w:eastAsia="Calibri" w:hAnsi="Times New Roman" w:cs="Times New Roman"/>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2484"/>
        <w:gridCol w:w="6867"/>
      </w:tblGrid>
      <w:tr w:rsidR="00B10D95" w:rsidRPr="008E4D1E" w14:paraId="6B15DD2F" w14:textId="77777777" w:rsidTr="0084610E">
        <w:trPr>
          <w:cantSplit/>
          <w:trHeight w:val="101"/>
          <w:tblHeader/>
          <w:jc w:val="center"/>
        </w:trPr>
        <w:tc>
          <w:tcPr>
            <w:tcW w:w="2484" w:type="dxa"/>
            <w:shd w:val="clear" w:color="auto" w:fill="FFFFFF"/>
            <w:vAlign w:val="center"/>
            <w:hideMark/>
          </w:tcPr>
          <w:p w14:paraId="43597E32" w14:textId="77777777" w:rsidR="0084610E" w:rsidRPr="008E4D1E" w:rsidRDefault="0084610E" w:rsidP="0084610E">
            <w:pPr>
              <w:spacing w:after="0" w:line="240" w:lineRule="auto"/>
              <w:jc w:val="center"/>
              <w:rPr>
                <w:rFonts w:ascii="Times New Roman" w:eastAsia="Calibri" w:hAnsi="Times New Roman" w:cs="Times New Roman"/>
                <w:b/>
                <w:bCs/>
                <w:sz w:val="24"/>
                <w:szCs w:val="24"/>
              </w:rPr>
            </w:pPr>
            <w:r w:rsidRPr="008E4D1E">
              <w:rPr>
                <w:rFonts w:ascii="Times New Roman" w:eastAsia="Calibri" w:hAnsi="Times New Roman" w:cs="Times New Roman"/>
                <w:b/>
                <w:bCs/>
                <w:sz w:val="24"/>
                <w:szCs w:val="24"/>
              </w:rPr>
              <w:t>Код услуги</w:t>
            </w:r>
          </w:p>
        </w:tc>
        <w:tc>
          <w:tcPr>
            <w:tcW w:w="6867" w:type="dxa"/>
            <w:shd w:val="clear" w:color="auto" w:fill="FFFFFF"/>
            <w:vAlign w:val="center"/>
            <w:hideMark/>
          </w:tcPr>
          <w:p w14:paraId="5B4B1949" w14:textId="77777777" w:rsidR="0084610E" w:rsidRPr="008E4D1E" w:rsidRDefault="0084610E" w:rsidP="0084610E">
            <w:pPr>
              <w:spacing w:after="0" w:line="240" w:lineRule="auto"/>
              <w:jc w:val="center"/>
              <w:rPr>
                <w:rFonts w:ascii="Times New Roman" w:eastAsia="Calibri" w:hAnsi="Times New Roman" w:cs="Times New Roman"/>
                <w:b/>
                <w:bCs/>
                <w:sz w:val="24"/>
                <w:szCs w:val="24"/>
              </w:rPr>
            </w:pPr>
            <w:r w:rsidRPr="008E4D1E">
              <w:rPr>
                <w:rFonts w:ascii="Times New Roman" w:eastAsia="Calibri" w:hAnsi="Times New Roman" w:cs="Times New Roman"/>
                <w:b/>
                <w:bCs/>
                <w:sz w:val="24"/>
                <w:szCs w:val="24"/>
              </w:rPr>
              <w:t>Наименование услуги</w:t>
            </w:r>
          </w:p>
        </w:tc>
      </w:tr>
      <w:tr w:rsidR="00B10D95" w:rsidRPr="008E4D1E" w14:paraId="0D4C4264" w14:textId="77777777" w:rsidTr="0084610E">
        <w:trPr>
          <w:cantSplit/>
          <w:trHeight w:val="190"/>
          <w:jc w:val="center"/>
        </w:trPr>
        <w:tc>
          <w:tcPr>
            <w:tcW w:w="2484" w:type="dxa"/>
            <w:shd w:val="clear" w:color="auto" w:fill="FFFFFF"/>
            <w:vAlign w:val="center"/>
            <w:hideMark/>
          </w:tcPr>
          <w:p w14:paraId="40D341D8" w14:textId="77777777" w:rsidR="0084610E" w:rsidRPr="008E4D1E" w:rsidRDefault="0084610E" w:rsidP="0084610E">
            <w:pPr>
              <w:spacing w:after="0" w:line="240" w:lineRule="auto"/>
              <w:jc w:val="both"/>
              <w:rPr>
                <w:rFonts w:ascii="Times New Roman" w:eastAsia="Calibri" w:hAnsi="Times New Roman" w:cs="Times New Roman"/>
                <w:sz w:val="24"/>
                <w:szCs w:val="24"/>
              </w:rPr>
            </w:pPr>
            <w:r w:rsidRPr="008E4D1E">
              <w:rPr>
                <w:rFonts w:ascii="Times New Roman" w:eastAsia="Calibri" w:hAnsi="Times New Roman" w:cs="Times New Roman"/>
                <w:sz w:val="24"/>
                <w:szCs w:val="24"/>
              </w:rPr>
              <w:t>A16.20.078</w:t>
            </w:r>
          </w:p>
        </w:tc>
        <w:tc>
          <w:tcPr>
            <w:tcW w:w="6867" w:type="dxa"/>
            <w:shd w:val="clear" w:color="auto" w:fill="FFFFFF"/>
            <w:vAlign w:val="center"/>
            <w:hideMark/>
          </w:tcPr>
          <w:p w14:paraId="0391D95C" w14:textId="77777777" w:rsidR="0084610E" w:rsidRPr="008E4D1E" w:rsidRDefault="0084610E" w:rsidP="0084610E">
            <w:pPr>
              <w:spacing w:after="0" w:line="240" w:lineRule="auto"/>
              <w:jc w:val="both"/>
              <w:rPr>
                <w:rFonts w:ascii="Times New Roman" w:eastAsia="Calibri" w:hAnsi="Times New Roman" w:cs="Times New Roman"/>
                <w:sz w:val="24"/>
                <w:szCs w:val="24"/>
              </w:rPr>
            </w:pPr>
            <w:r w:rsidRPr="008E4D1E">
              <w:rPr>
                <w:rFonts w:ascii="Times New Roman" w:eastAsia="Calibri" w:hAnsi="Times New Roman" w:cs="Times New Roman"/>
                <w:sz w:val="24"/>
                <w:szCs w:val="24"/>
              </w:rPr>
              <w:t>Реинфузия аутокрови (с использованием аппарата cell-saver)</w:t>
            </w:r>
          </w:p>
        </w:tc>
      </w:tr>
      <w:tr w:rsidR="00B10D95" w:rsidRPr="008E4D1E" w14:paraId="5683AB1E" w14:textId="77777777" w:rsidTr="0084610E">
        <w:trPr>
          <w:cantSplit/>
          <w:trHeight w:val="136"/>
          <w:jc w:val="center"/>
        </w:trPr>
        <w:tc>
          <w:tcPr>
            <w:tcW w:w="2484" w:type="dxa"/>
            <w:shd w:val="clear" w:color="auto" w:fill="FFFFFF"/>
            <w:vAlign w:val="center"/>
            <w:hideMark/>
          </w:tcPr>
          <w:p w14:paraId="419BB0FF" w14:textId="77777777" w:rsidR="0084610E" w:rsidRPr="008E4D1E" w:rsidRDefault="0084610E" w:rsidP="0084610E">
            <w:pPr>
              <w:spacing w:after="0" w:line="240" w:lineRule="auto"/>
              <w:jc w:val="both"/>
              <w:rPr>
                <w:rFonts w:ascii="Times New Roman" w:eastAsia="Calibri" w:hAnsi="Times New Roman" w:cs="Times New Roman"/>
                <w:sz w:val="24"/>
                <w:szCs w:val="24"/>
              </w:rPr>
            </w:pPr>
            <w:r w:rsidRPr="008E4D1E">
              <w:rPr>
                <w:rFonts w:ascii="Times New Roman" w:eastAsia="Calibri" w:hAnsi="Times New Roman" w:cs="Times New Roman"/>
                <w:sz w:val="24"/>
                <w:szCs w:val="24"/>
              </w:rPr>
              <w:t>A16.12.030</w:t>
            </w:r>
          </w:p>
        </w:tc>
        <w:tc>
          <w:tcPr>
            <w:tcW w:w="6867" w:type="dxa"/>
            <w:shd w:val="clear" w:color="auto" w:fill="FFFFFF"/>
            <w:vAlign w:val="center"/>
            <w:hideMark/>
          </w:tcPr>
          <w:p w14:paraId="0CE20919" w14:textId="77777777" w:rsidR="0084610E" w:rsidRPr="008E4D1E" w:rsidRDefault="0084610E" w:rsidP="0084610E">
            <w:pPr>
              <w:spacing w:after="0" w:line="240" w:lineRule="auto"/>
              <w:jc w:val="both"/>
              <w:rPr>
                <w:rFonts w:ascii="Times New Roman" w:eastAsia="Calibri" w:hAnsi="Times New Roman" w:cs="Times New Roman"/>
                <w:sz w:val="24"/>
                <w:szCs w:val="24"/>
              </w:rPr>
            </w:pPr>
            <w:r w:rsidRPr="008E4D1E">
              <w:rPr>
                <w:rFonts w:ascii="Times New Roman" w:eastAsia="Calibri" w:hAnsi="Times New Roman" w:cs="Times New Roman"/>
                <w:sz w:val="24"/>
                <w:szCs w:val="24"/>
              </w:rPr>
              <w:t>Баллонная внутриаортальная контрпульсация</w:t>
            </w:r>
          </w:p>
        </w:tc>
      </w:tr>
      <w:tr w:rsidR="00B10D95" w:rsidRPr="008E4D1E" w14:paraId="498887BC" w14:textId="77777777" w:rsidTr="0084610E">
        <w:trPr>
          <w:cantSplit/>
          <w:trHeight w:val="81"/>
          <w:jc w:val="center"/>
        </w:trPr>
        <w:tc>
          <w:tcPr>
            <w:tcW w:w="2484" w:type="dxa"/>
            <w:shd w:val="clear" w:color="auto" w:fill="FFFFFF"/>
            <w:vAlign w:val="center"/>
            <w:hideMark/>
          </w:tcPr>
          <w:p w14:paraId="14489018" w14:textId="77777777" w:rsidR="0084610E" w:rsidRPr="008E4D1E" w:rsidRDefault="0084610E" w:rsidP="0084610E">
            <w:pPr>
              <w:spacing w:after="0" w:line="240" w:lineRule="auto"/>
              <w:jc w:val="both"/>
              <w:rPr>
                <w:rFonts w:ascii="Times New Roman" w:eastAsia="Calibri" w:hAnsi="Times New Roman" w:cs="Times New Roman"/>
                <w:sz w:val="24"/>
                <w:szCs w:val="24"/>
              </w:rPr>
            </w:pPr>
            <w:r w:rsidRPr="008E4D1E">
              <w:rPr>
                <w:rFonts w:ascii="Times New Roman" w:eastAsia="Calibri" w:hAnsi="Times New Roman" w:cs="Times New Roman"/>
                <w:sz w:val="24"/>
                <w:szCs w:val="24"/>
              </w:rPr>
              <w:t>A16.10.021.001</w:t>
            </w:r>
          </w:p>
        </w:tc>
        <w:tc>
          <w:tcPr>
            <w:tcW w:w="6867" w:type="dxa"/>
            <w:shd w:val="clear" w:color="auto" w:fill="FFFFFF"/>
            <w:vAlign w:val="center"/>
            <w:hideMark/>
          </w:tcPr>
          <w:p w14:paraId="3ECC954D" w14:textId="77777777" w:rsidR="0084610E" w:rsidRPr="008E4D1E" w:rsidRDefault="0084610E" w:rsidP="0084610E">
            <w:pPr>
              <w:spacing w:after="0" w:line="240" w:lineRule="auto"/>
              <w:jc w:val="both"/>
              <w:rPr>
                <w:rFonts w:ascii="Times New Roman" w:eastAsia="Calibri" w:hAnsi="Times New Roman" w:cs="Times New Roman"/>
                <w:sz w:val="24"/>
                <w:szCs w:val="24"/>
              </w:rPr>
            </w:pPr>
            <w:r w:rsidRPr="008E4D1E">
              <w:rPr>
                <w:rFonts w:ascii="Times New Roman" w:eastAsia="Calibri" w:hAnsi="Times New Roman" w:cs="Times New Roman"/>
                <w:sz w:val="24"/>
                <w:szCs w:val="24"/>
              </w:rPr>
              <w:t>Экстракорпоральная мембранная оксигенация</w:t>
            </w:r>
          </w:p>
        </w:tc>
      </w:tr>
    </w:tbl>
    <w:p w14:paraId="15CC0C32" w14:textId="77777777" w:rsidR="0084610E" w:rsidRPr="008E4D1E" w:rsidRDefault="0084610E" w:rsidP="0084610E">
      <w:pPr>
        <w:spacing w:after="0" w:line="240" w:lineRule="auto"/>
        <w:ind w:firstLine="709"/>
        <w:jc w:val="both"/>
        <w:rPr>
          <w:rFonts w:ascii="Times New Roman" w:eastAsia="Calibri" w:hAnsi="Times New Roman" w:cs="Times New Roman"/>
          <w:sz w:val="28"/>
          <w:szCs w:val="28"/>
        </w:rPr>
      </w:pPr>
    </w:p>
    <w:p w14:paraId="4FFC85EC" w14:textId="77777777" w:rsidR="0084610E" w:rsidRPr="008E4D1E" w:rsidRDefault="0084610E" w:rsidP="0084610E">
      <w:pPr>
        <w:spacing w:after="0" w:line="240" w:lineRule="auto"/>
        <w:ind w:firstLine="709"/>
        <w:jc w:val="both"/>
        <w:rPr>
          <w:rFonts w:ascii="Times New Roman" w:eastAsia="Calibri" w:hAnsi="Times New Roman" w:cs="Times New Roman"/>
          <w:sz w:val="28"/>
          <w:szCs w:val="28"/>
        </w:rPr>
      </w:pPr>
      <w:r w:rsidRPr="008E4D1E">
        <w:rPr>
          <w:rFonts w:ascii="Times New Roman" w:eastAsia="Calibri" w:hAnsi="Times New Roman" w:cs="Times New Roman"/>
          <w:sz w:val="28"/>
          <w:szCs w:val="28"/>
        </w:rPr>
        <w:t>Оплата случаев лечения с применением данных медицинских услуг осуществляется по двум КСГ – по сочетанию КСГ для оплаты лечения основного заболевания, являющегося поводом для госпитализации, и одной из вышеуказанных КСГ.</w:t>
      </w:r>
    </w:p>
    <w:p w14:paraId="25AA8B93" w14:textId="77777777" w:rsidR="0084610E" w:rsidRPr="008E4D1E" w:rsidRDefault="0084610E" w:rsidP="0084610E">
      <w:pPr>
        <w:spacing w:after="0" w:line="240" w:lineRule="auto"/>
        <w:ind w:firstLine="709"/>
        <w:jc w:val="both"/>
        <w:rPr>
          <w:rFonts w:ascii="Times New Roman" w:eastAsia="Calibri" w:hAnsi="Times New Roman" w:cs="Times New Roman"/>
          <w:sz w:val="28"/>
          <w:szCs w:val="28"/>
        </w:rPr>
      </w:pPr>
      <w:r w:rsidRPr="008E4D1E">
        <w:rPr>
          <w:rFonts w:ascii="Times New Roman" w:eastAsia="Calibri" w:hAnsi="Times New Roman" w:cs="Times New Roman"/>
          <w:sz w:val="28"/>
          <w:szCs w:val="28"/>
        </w:rPr>
        <w:t>Отнесение случаев лечения пациентов с органной дисфункцией к КСГ st04.006 «Панкреатит с синдромом органной дисфункции», КСГ st12.007 «Сепсис с синдромом органной дисфункции», КСГ st12.013 «Грипп и пневмония с синдромом органной дисфункции», КСГ st27.013 «Отравления и другие воздействия внешних причин с синдромом органной дисфункции», и КСГ st33.008 «Ожоги (уровень 4,5) с синдромом органной дисфункции» осуществляется с учетом в том числе классификационного критерия – «оценка состояния пациента» с кодом «</w:t>
      </w:r>
      <w:r w:rsidRPr="008E4D1E">
        <w:rPr>
          <w:rFonts w:ascii="Times New Roman" w:eastAsia="Calibri" w:hAnsi="Times New Roman" w:cs="Times New Roman"/>
          <w:sz w:val="28"/>
          <w:szCs w:val="28"/>
          <w:lang w:val="en-US"/>
        </w:rPr>
        <w:t>it</w:t>
      </w:r>
      <w:r w:rsidRPr="008E4D1E">
        <w:rPr>
          <w:rFonts w:ascii="Times New Roman" w:eastAsia="Calibri" w:hAnsi="Times New Roman" w:cs="Times New Roman"/>
          <w:sz w:val="28"/>
          <w:szCs w:val="28"/>
        </w:rPr>
        <w:t>1».</w:t>
      </w:r>
    </w:p>
    <w:p w14:paraId="1AB93BE7" w14:textId="77777777" w:rsidR="0084610E" w:rsidRPr="008E4D1E" w:rsidRDefault="0084610E" w:rsidP="0084610E">
      <w:pPr>
        <w:spacing w:after="0" w:line="240" w:lineRule="auto"/>
        <w:ind w:firstLine="709"/>
        <w:jc w:val="both"/>
        <w:rPr>
          <w:rFonts w:ascii="Times New Roman" w:eastAsia="Calibri" w:hAnsi="Times New Roman" w:cs="Times New Roman"/>
          <w:sz w:val="28"/>
          <w:szCs w:val="28"/>
        </w:rPr>
      </w:pPr>
      <w:r w:rsidRPr="008E4D1E">
        <w:rPr>
          <w:rFonts w:ascii="Times New Roman" w:eastAsia="Calibri" w:hAnsi="Times New Roman" w:cs="Times New Roman"/>
          <w:sz w:val="28"/>
          <w:szCs w:val="28"/>
        </w:rPr>
        <w:t>При этом необходимыми условиями кодирования случаев лечения пациентов с органной дисфункцией являются:</w:t>
      </w:r>
    </w:p>
    <w:p w14:paraId="4F3BDAEB" w14:textId="77777777" w:rsidR="0084610E" w:rsidRPr="008E4D1E" w:rsidRDefault="0084610E" w:rsidP="0084610E">
      <w:pPr>
        <w:spacing w:after="0" w:line="240" w:lineRule="auto"/>
        <w:ind w:firstLine="709"/>
        <w:jc w:val="both"/>
        <w:rPr>
          <w:rFonts w:ascii="Times New Roman" w:eastAsia="Calibri" w:hAnsi="Times New Roman" w:cs="Times New Roman"/>
          <w:sz w:val="28"/>
          <w:szCs w:val="28"/>
        </w:rPr>
      </w:pPr>
      <w:r w:rsidRPr="008E4D1E">
        <w:rPr>
          <w:rFonts w:ascii="Times New Roman" w:eastAsia="Calibri" w:hAnsi="Times New Roman" w:cs="Times New Roman"/>
          <w:sz w:val="28"/>
          <w:szCs w:val="28"/>
        </w:rPr>
        <w:t>- непрерывное проведение искусственной вентиляции легких в течение 72 часов и более;</w:t>
      </w:r>
    </w:p>
    <w:p w14:paraId="464A4695" w14:textId="77777777" w:rsidR="0084610E" w:rsidRPr="008E4D1E" w:rsidRDefault="0084610E" w:rsidP="0084610E">
      <w:pPr>
        <w:spacing w:after="0" w:line="240" w:lineRule="auto"/>
        <w:ind w:firstLine="709"/>
        <w:jc w:val="both"/>
        <w:rPr>
          <w:rFonts w:ascii="Times New Roman" w:eastAsia="Calibri" w:hAnsi="Times New Roman" w:cs="Times New Roman"/>
          <w:sz w:val="28"/>
          <w:szCs w:val="28"/>
        </w:rPr>
      </w:pPr>
      <w:r w:rsidRPr="008E4D1E">
        <w:rPr>
          <w:rFonts w:ascii="Times New Roman" w:eastAsia="Calibri" w:hAnsi="Times New Roman" w:cs="Times New Roman"/>
          <w:sz w:val="28"/>
          <w:szCs w:val="28"/>
        </w:rPr>
        <w:t>- оценка по шкале органной недостаточности у пациентов, находящихся на интенсивной терапии (Sequential Organ Failure Assessment, SOFA) не менее 5 или оценка по шкале оценки органной недостаточности у пациентов детского возраста, находящихся на интенсивной терапии (Pediatric Sequential Organ Failure Assessment, pSOFA) не менее 4.</w:t>
      </w:r>
    </w:p>
    <w:p w14:paraId="2A829A79" w14:textId="77777777" w:rsidR="0084610E" w:rsidRPr="008E4D1E" w:rsidRDefault="0084610E" w:rsidP="0084610E">
      <w:pPr>
        <w:spacing w:after="0" w:line="240" w:lineRule="auto"/>
        <w:ind w:firstLine="709"/>
        <w:jc w:val="both"/>
        <w:rPr>
          <w:rFonts w:ascii="Times New Roman" w:eastAsia="Calibri" w:hAnsi="Times New Roman" w:cs="Times New Roman"/>
          <w:sz w:val="28"/>
          <w:szCs w:val="28"/>
        </w:rPr>
      </w:pPr>
      <w:r w:rsidRPr="008E4D1E">
        <w:rPr>
          <w:rFonts w:ascii="Times New Roman" w:eastAsia="Calibri" w:hAnsi="Times New Roman" w:cs="Times New Roman"/>
          <w:sz w:val="28"/>
          <w:szCs w:val="28"/>
        </w:rPr>
        <w:lastRenderedPageBreak/>
        <w:t>Для кодирования признака «</w:t>
      </w:r>
      <w:r w:rsidRPr="008E4D1E">
        <w:rPr>
          <w:rFonts w:ascii="Times New Roman" w:eastAsia="Calibri" w:hAnsi="Times New Roman" w:cs="Times New Roman"/>
          <w:sz w:val="28"/>
          <w:szCs w:val="28"/>
          <w:lang w:val="en-US"/>
        </w:rPr>
        <w:t>it</w:t>
      </w:r>
      <w:r w:rsidRPr="008E4D1E">
        <w:rPr>
          <w:rFonts w:ascii="Times New Roman" w:eastAsia="Calibri" w:hAnsi="Times New Roman" w:cs="Times New Roman"/>
          <w:sz w:val="28"/>
          <w:szCs w:val="28"/>
        </w:rPr>
        <w:t>1» должны выполняться одновременно оба условия. За основу берется оценка по шкале SOFA или pSOFA (для лиц младше 18 лет) в наиболее критическом за период госпитализации состоянии пациента.</w:t>
      </w:r>
    </w:p>
    <w:p w14:paraId="6F6CCD59" w14:textId="77777777" w:rsidR="0084610E" w:rsidRPr="008E4D1E" w:rsidRDefault="0084610E" w:rsidP="0084610E">
      <w:pPr>
        <w:spacing w:after="0" w:line="240" w:lineRule="auto"/>
        <w:ind w:firstLine="709"/>
        <w:jc w:val="both"/>
        <w:rPr>
          <w:rFonts w:ascii="Times New Roman" w:eastAsia="Calibri" w:hAnsi="Times New Roman" w:cs="Times New Roman"/>
          <w:sz w:val="28"/>
          <w:szCs w:val="28"/>
        </w:rPr>
      </w:pPr>
      <w:r w:rsidRPr="008E4D1E">
        <w:rPr>
          <w:rFonts w:ascii="Times New Roman" w:eastAsia="Calibri" w:hAnsi="Times New Roman" w:cs="Times New Roman"/>
          <w:sz w:val="28"/>
          <w:szCs w:val="28"/>
        </w:rPr>
        <w:t>Оценка состояния пациента по шкале SOFA осуществляется на основе оценки дисфункции шести органных систем (дыхательная, коагуляционная, печеночная, сердечно-сосудистая, неврологическая, почечная). Оценка каждого параметра в 0 баллов соответствует легкой дисфункции, оценка в 4 балла соответствует тяжелой недостаточности. Для оценки состояния пациентов младше 18 лет используется модифицированная шкала pSOFA.</w:t>
      </w:r>
    </w:p>
    <w:p w14:paraId="3C0ED4C8" w14:textId="77777777" w:rsidR="0084610E" w:rsidRPr="008E4D1E" w:rsidRDefault="0084610E" w:rsidP="00A81176">
      <w:pPr>
        <w:spacing w:after="0" w:line="240" w:lineRule="auto"/>
        <w:ind w:firstLine="709"/>
        <w:jc w:val="both"/>
        <w:rPr>
          <w:rFonts w:ascii="Times New Roman" w:eastAsia="Calibri" w:hAnsi="Times New Roman" w:cs="Times New Roman"/>
          <w:sz w:val="28"/>
          <w:szCs w:val="28"/>
        </w:rPr>
      </w:pPr>
      <w:r w:rsidRPr="008E4D1E">
        <w:rPr>
          <w:rFonts w:ascii="Times New Roman" w:eastAsia="Calibri" w:hAnsi="Times New Roman" w:cs="Times New Roman"/>
          <w:sz w:val="28"/>
          <w:szCs w:val="28"/>
        </w:rPr>
        <w:t>Отнесение к КСГ st36.008 «Интенсивная терапия пациентов с нейрогенными нарушениями жизненно важных функций, нуждающихся в их длительном искусственном замещении» осуществляется по коду МКБ-10 (основное заболевание) и коду классификационного критерия «</w:t>
      </w:r>
      <w:r w:rsidRPr="008E4D1E">
        <w:rPr>
          <w:rFonts w:ascii="Times New Roman" w:eastAsia="Calibri" w:hAnsi="Times New Roman" w:cs="Times New Roman"/>
          <w:sz w:val="28"/>
          <w:szCs w:val="28"/>
          <w:lang w:val="en-US"/>
        </w:rPr>
        <w:t>it</w:t>
      </w:r>
      <w:r w:rsidRPr="008E4D1E">
        <w:rPr>
          <w:rFonts w:ascii="Times New Roman" w:eastAsia="Calibri" w:hAnsi="Times New Roman" w:cs="Times New Roman"/>
          <w:sz w:val="28"/>
          <w:szCs w:val="28"/>
        </w:rPr>
        <w:t>2», означающего непрерывное проведение искусственной вентиляции легких в течение 480 часов и более.</w:t>
      </w:r>
    </w:p>
    <w:p w14:paraId="2005C377" w14:textId="77777777" w:rsidR="0084610E" w:rsidRPr="008E4D1E" w:rsidRDefault="0084610E" w:rsidP="00A81176">
      <w:pPr>
        <w:spacing w:after="0" w:line="240" w:lineRule="auto"/>
        <w:ind w:firstLine="709"/>
        <w:jc w:val="both"/>
        <w:rPr>
          <w:rFonts w:ascii="Times New Roman" w:eastAsia="Calibri" w:hAnsi="Times New Roman" w:cs="Times New Roman"/>
          <w:sz w:val="28"/>
          <w:szCs w:val="28"/>
        </w:rPr>
      </w:pPr>
    </w:p>
    <w:p w14:paraId="182878A9" w14:textId="3C911058" w:rsidR="0084610E" w:rsidRPr="008E4D1E" w:rsidRDefault="00D01F17" w:rsidP="00A81176">
      <w:pPr>
        <w:pStyle w:val="1"/>
        <w:spacing w:before="0" w:line="240" w:lineRule="auto"/>
        <w:ind w:firstLine="709"/>
        <w:jc w:val="both"/>
        <w:rPr>
          <w:rFonts w:ascii="Times New Roman" w:eastAsia="Calibri" w:hAnsi="Times New Roman" w:cs="Times New Roman"/>
          <w:b/>
          <w:color w:val="auto"/>
          <w:sz w:val="28"/>
          <w:szCs w:val="28"/>
        </w:rPr>
      </w:pPr>
      <w:bookmarkStart w:id="13" w:name="_11._Особенности_формирования"/>
      <w:bookmarkEnd w:id="13"/>
      <w:r w:rsidRPr="008E4D1E">
        <w:rPr>
          <w:rFonts w:ascii="Times New Roman" w:eastAsia="Calibri" w:hAnsi="Times New Roman" w:cs="Times New Roman"/>
          <w:b/>
          <w:color w:val="auto"/>
          <w:sz w:val="28"/>
          <w:szCs w:val="28"/>
        </w:rPr>
        <w:t>11</w:t>
      </w:r>
      <w:r w:rsidR="0084610E" w:rsidRPr="008E4D1E">
        <w:rPr>
          <w:rFonts w:ascii="Times New Roman" w:eastAsia="Calibri" w:hAnsi="Times New Roman" w:cs="Times New Roman"/>
          <w:b/>
          <w:color w:val="auto"/>
          <w:sz w:val="28"/>
          <w:szCs w:val="28"/>
        </w:rPr>
        <w:t xml:space="preserve">. Особенности формирования КСГ </w:t>
      </w:r>
      <w:r w:rsidR="00A81176" w:rsidRPr="008E4D1E">
        <w:rPr>
          <w:rFonts w:ascii="Times New Roman" w:eastAsia="Calibri" w:hAnsi="Times New Roman" w:cs="Times New Roman"/>
          <w:b/>
          <w:color w:val="auto"/>
          <w:sz w:val="28"/>
          <w:szCs w:val="28"/>
        </w:rPr>
        <w:t>по профилю «Медицинская реабилитация»</w:t>
      </w:r>
    </w:p>
    <w:p w14:paraId="63A9A95C" w14:textId="77777777" w:rsidR="0084610E" w:rsidRPr="008E4D1E" w:rsidRDefault="0084610E" w:rsidP="00A81176">
      <w:pPr>
        <w:spacing w:after="0" w:line="240" w:lineRule="auto"/>
        <w:ind w:firstLine="709"/>
        <w:jc w:val="both"/>
        <w:rPr>
          <w:rFonts w:ascii="Times New Roman" w:eastAsia="Calibri" w:hAnsi="Times New Roman" w:cs="Times New Roman"/>
          <w:sz w:val="28"/>
          <w:szCs w:val="28"/>
        </w:rPr>
      </w:pPr>
      <w:r w:rsidRPr="008E4D1E">
        <w:rPr>
          <w:rFonts w:ascii="Times New Roman" w:eastAsia="Calibri" w:hAnsi="Times New Roman" w:cs="Times New Roman"/>
          <w:sz w:val="28"/>
          <w:szCs w:val="28"/>
        </w:rPr>
        <w:t>Отнесение к КСГ </w:t>
      </w:r>
      <w:r w:rsidRPr="008E4D1E">
        <w:rPr>
          <w:rFonts w:ascii="Times New Roman" w:eastAsia="Times New Roman" w:hAnsi="Times New Roman" w:cs="Times New Roman"/>
          <w:sz w:val="28"/>
          <w:szCs w:val="24"/>
          <w:lang w:eastAsia="ru-RU"/>
        </w:rPr>
        <w:t>st37.001-st37.018 и ds37.001-ds37.012,</w:t>
      </w:r>
      <w:r w:rsidRPr="008E4D1E">
        <w:rPr>
          <w:rFonts w:ascii="Times New Roman" w:eastAsia="Calibri" w:hAnsi="Times New Roman" w:cs="Times New Roman"/>
          <w:sz w:val="28"/>
          <w:szCs w:val="28"/>
        </w:rPr>
        <w:t xml:space="preserve"> охватывающим случаи оказания реабилитационной помощи, производится по коду сложных и комплексных услуг Номенклатуры (раздел В) вне зависимости от диагноза. </w:t>
      </w:r>
    </w:p>
    <w:p w14:paraId="7ED31093" w14:textId="77777777" w:rsidR="0084610E" w:rsidRPr="008E4D1E" w:rsidRDefault="0084610E" w:rsidP="0084610E">
      <w:pPr>
        <w:widowControl w:val="0"/>
        <w:autoSpaceDE w:val="0"/>
        <w:autoSpaceDN w:val="0"/>
        <w:spacing w:after="0" w:line="240" w:lineRule="auto"/>
        <w:ind w:firstLine="567"/>
        <w:jc w:val="both"/>
        <w:rPr>
          <w:rFonts w:ascii="Times New Roman" w:eastAsia="Calibri" w:hAnsi="Times New Roman" w:cs="Times New Roman"/>
          <w:sz w:val="28"/>
        </w:rPr>
      </w:pPr>
      <w:r w:rsidRPr="008E4D1E">
        <w:rPr>
          <w:rFonts w:ascii="Times New Roman" w:eastAsia="Calibri" w:hAnsi="Times New Roman" w:cs="Times New Roman"/>
          <w:sz w:val="28"/>
        </w:rPr>
        <w:t>Также для отнесения к группе КСГ учитывается иной классификационный критерий, в котором учтены следующие параметры:</w:t>
      </w:r>
    </w:p>
    <w:p w14:paraId="01041C88" w14:textId="4B5BDD32" w:rsidR="00A81176" w:rsidRPr="008E4D1E" w:rsidRDefault="0084610E" w:rsidP="00A81176">
      <w:pPr>
        <w:pStyle w:val="a6"/>
        <w:numPr>
          <w:ilvl w:val="0"/>
          <w:numId w:val="3"/>
        </w:numPr>
        <w:autoSpaceDE w:val="0"/>
        <w:autoSpaceDN w:val="0"/>
        <w:adjustRightInd w:val="0"/>
        <w:spacing w:after="0" w:line="240" w:lineRule="auto"/>
        <w:jc w:val="both"/>
        <w:rPr>
          <w:rFonts w:ascii="Times New Roman" w:hAnsi="Times New Roman" w:cs="Times New Roman"/>
          <w:sz w:val="28"/>
          <w:szCs w:val="28"/>
        </w:rPr>
      </w:pPr>
      <w:r w:rsidRPr="008E4D1E">
        <w:rPr>
          <w:rFonts w:ascii="Times New Roman" w:eastAsia="Calibri" w:hAnsi="Times New Roman" w:cs="Times New Roman"/>
          <w:sz w:val="28"/>
        </w:rPr>
        <w:t>шкала реабилитационной маршрутизации (ШРМ), установленн</w:t>
      </w:r>
      <w:r w:rsidR="00A81176" w:rsidRPr="008E4D1E">
        <w:rPr>
          <w:rFonts w:ascii="Times New Roman" w:eastAsia="Calibri" w:hAnsi="Times New Roman" w:cs="Times New Roman"/>
          <w:sz w:val="28"/>
        </w:rPr>
        <w:t>ая</w:t>
      </w:r>
      <w:r w:rsidRPr="008E4D1E">
        <w:rPr>
          <w:rFonts w:ascii="Times New Roman" w:eastAsia="Calibri" w:hAnsi="Times New Roman" w:cs="Times New Roman"/>
          <w:sz w:val="28"/>
        </w:rPr>
        <w:t xml:space="preserve"> Порядком </w:t>
      </w:r>
      <w:r w:rsidR="00A81176" w:rsidRPr="008E4D1E">
        <w:rPr>
          <w:rFonts w:ascii="Times New Roman" w:eastAsia="Calibri" w:hAnsi="Times New Roman" w:cs="Times New Roman"/>
          <w:sz w:val="28"/>
        </w:rPr>
        <w:t xml:space="preserve">организации </w:t>
      </w:r>
      <w:r w:rsidRPr="008E4D1E">
        <w:rPr>
          <w:rFonts w:ascii="Times New Roman" w:eastAsia="Calibri" w:hAnsi="Times New Roman" w:cs="Times New Roman"/>
          <w:sz w:val="28"/>
        </w:rPr>
        <w:t>медицинской реабилитации взрослых</w:t>
      </w:r>
      <w:r w:rsidR="00A81176" w:rsidRPr="008E4D1E">
        <w:rPr>
          <w:rFonts w:ascii="Times New Roman" w:eastAsia="Calibri" w:hAnsi="Times New Roman" w:cs="Times New Roman"/>
          <w:sz w:val="28"/>
        </w:rPr>
        <w:t xml:space="preserve">, </w:t>
      </w:r>
      <w:r w:rsidR="00A81176" w:rsidRPr="008E4D1E">
        <w:rPr>
          <w:rFonts w:ascii="Times New Roman" w:hAnsi="Times New Roman" w:cs="Times New Roman"/>
          <w:sz w:val="28"/>
          <w:szCs w:val="28"/>
        </w:rPr>
        <w:t>утвержденным приказом Министерства здравоохранения Российской Федерации от 31 июля 2020 г. N 788н;</w:t>
      </w:r>
    </w:p>
    <w:p w14:paraId="00246A6C" w14:textId="3ACE9682" w:rsidR="0084610E" w:rsidRPr="008E4D1E" w:rsidRDefault="0084610E" w:rsidP="0084610E">
      <w:pPr>
        <w:widowControl w:val="0"/>
        <w:numPr>
          <w:ilvl w:val="0"/>
          <w:numId w:val="1"/>
        </w:numPr>
        <w:autoSpaceDE w:val="0"/>
        <w:autoSpaceDN w:val="0"/>
        <w:spacing w:after="0" w:line="240" w:lineRule="auto"/>
        <w:contextualSpacing/>
        <w:jc w:val="both"/>
        <w:rPr>
          <w:rFonts w:ascii="Times New Roman" w:eastAsia="Calibri" w:hAnsi="Times New Roman" w:cs="Times New Roman"/>
          <w:sz w:val="28"/>
        </w:rPr>
      </w:pPr>
      <w:r w:rsidRPr="008E4D1E">
        <w:rPr>
          <w:rFonts w:ascii="Times New Roman" w:eastAsia="Calibri" w:hAnsi="Times New Roman" w:cs="Times New Roman"/>
          <w:sz w:val="28"/>
        </w:rPr>
        <w:t xml:space="preserve">уровень курации установленный порядком </w:t>
      </w:r>
      <w:r w:rsidR="008B50A1" w:rsidRPr="008E4D1E">
        <w:rPr>
          <w:rFonts w:ascii="Times New Roman" w:eastAsia="Calibri" w:hAnsi="Times New Roman" w:cs="Times New Roman"/>
          <w:sz w:val="28"/>
        </w:rPr>
        <w:t xml:space="preserve">организации </w:t>
      </w:r>
      <w:r w:rsidRPr="008E4D1E">
        <w:rPr>
          <w:rFonts w:ascii="Times New Roman" w:eastAsia="Calibri" w:hAnsi="Times New Roman" w:cs="Times New Roman"/>
          <w:sz w:val="28"/>
        </w:rPr>
        <w:t xml:space="preserve">медицинской реабилитации </w:t>
      </w:r>
      <w:r w:rsidR="008B50A1" w:rsidRPr="008E4D1E">
        <w:rPr>
          <w:rFonts w:ascii="Times New Roman" w:eastAsia="Calibri" w:hAnsi="Times New Roman" w:cs="Times New Roman"/>
          <w:sz w:val="28"/>
        </w:rPr>
        <w:t>д</w:t>
      </w:r>
      <w:r w:rsidRPr="008E4D1E">
        <w:rPr>
          <w:rFonts w:ascii="Times New Roman" w:eastAsia="Calibri" w:hAnsi="Times New Roman" w:cs="Times New Roman"/>
          <w:sz w:val="28"/>
        </w:rPr>
        <w:t>етей</w:t>
      </w:r>
      <w:r w:rsidR="008B50A1" w:rsidRPr="008E4D1E">
        <w:rPr>
          <w:rFonts w:ascii="Times New Roman" w:eastAsia="Calibri" w:hAnsi="Times New Roman" w:cs="Times New Roman"/>
          <w:sz w:val="28"/>
        </w:rPr>
        <w:t xml:space="preserve">, </w:t>
      </w:r>
      <w:r w:rsidR="008B50A1" w:rsidRPr="008E4D1E">
        <w:rPr>
          <w:rFonts w:ascii="Times New Roman" w:hAnsi="Times New Roman" w:cs="Times New Roman"/>
          <w:sz w:val="28"/>
          <w:szCs w:val="28"/>
        </w:rPr>
        <w:t>утвержденным приказом Министерства здравоохранения Российской Федерации от 23 октября 2019 г. № 878н</w:t>
      </w:r>
      <w:r w:rsidRPr="008E4D1E">
        <w:rPr>
          <w:rFonts w:ascii="Times New Roman" w:eastAsia="Calibri" w:hAnsi="Times New Roman" w:cs="Times New Roman"/>
          <w:sz w:val="28"/>
        </w:rPr>
        <w:t>;</w:t>
      </w:r>
    </w:p>
    <w:p w14:paraId="1013634B" w14:textId="77777777" w:rsidR="0084610E" w:rsidRPr="008E4D1E" w:rsidRDefault="0084610E" w:rsidP="0084610E">
      <w:pPr>
        <w:widowControl w:val="0"/>
        <w:numPr>
          <w:ilvl w:val="0"/>
          <w:numId w:val="1"/>
        </w:numPr>
        <w:autoSpaceDE w:val="0"/>
        <w:autoSpaceDN w:val="0"/>
        <w:spacing w:after="0" w:line="240" w:lineRule="auto"/>
        <w:contextualSpacing/>
        <w:jc w:val="both"/>
        <w:rPr>
          <w:rFonts w:ascii="Times New Roman" w:eastAsia="Calibri" w:hAnsi="Times New Roman" w:cs="Times New Roman"/>
          <w:sz w:val="28"/>
        </w:rPr>
      </w:pPr>
      <w:r w:rsidRPr="008E4D1E">
        <w:rPr>
          <w:rFonts w:ascii="Times New Roman" w:eastAsia="Calibri" w:hAnsi="Times New Roman" w:cs="Times New Roman"/>
          <w:sz w:val="28"/>
        </w:rPr>
        <w:t>оптимальная длительность реабилитации в койко-днях (пациенто-днях);</w:t>
      </w:r>
    </w:p>
    <w:p w14:paraId="52D4E53E" w14:textId="77777777" w:rsidR="0084610E" w:rsidRPr="008E4D1E" w:rsidRDefault="0084610E" w:rsidP="0084610E">
      <w:pPr>
        <w:widowControl w:val="0"/>
        <w:numPr>
          <w:ilvl w:val="0"/>
          <w:numId w:val="1"/>
        </w:numPr>
        <w:autoSpaceDE w:val="0"/>
        <w:autoSpaceDN w:val="0"/>
        <w:spacing w:after="0" w:line="240" w:lineRule="auto"/>
        <w:contextualSpacing/>
        <w:jc w:val="both"/>
        <w:rPr>
          <w:rFonts w:ascii="Times New Roman" w:eastAsia="Calibri" w:hAnsi="Times New Roman" w:cs="Times New Roman"/>
          <w:sz w:val="28"/>
        </w:rPr>
      </w:pPr>
      <w:r w:rsidRPr="008E4D1E">
        <w:rPr>
          <w:rFonts w:ascii="Times New Roman" w:eastAsia="Calibri" w:hAnsi="Times New Roman" w:cs="Times New Roman"/>
          <w:sz w:val="28"/>
        </w:rPr>
        <w:t>факт проведения медицинской реабилитации после перенесенной коронавирусной инфекции COVID-19;</w:t>
      </w:r>
    </w:p>
    <w:p w14:paraId="4C6B6386" w14:textId="77777777" w:rsidR="0084610E" w:rsidRPr="008E4D1E" w:rsidRDefault="0084610E" w:rsidP="0084610E">
      <w:pPr>
        <w:widowControl w:val="0"/>
        <w:numPr>
          <w:ilvl w:val="0"/>
          <w:numId w:val="1"/>
        </w:numPr>
        <w:autoSpaceDE w:val="0"/>
        <w:autoSpaceDN w:val="0"/>
        <w:spacing w:after="0" w:line="240" w:lineRule="auto"/>
        <w:contextualSpacing/>
        <w:jc w:val="both"/>
        <w:rPr>
          <w:rFonts w:ascii="Times New Roman" w:eastAsia="Calibri" w:hAnsi="Times New Roman" w:cs="Times New Roman"/>
          <w:sz w:val="28"/>
        </w:rPr>
      </w:pPr>
      <w:r w:rsidRPr="008E4D1E">
        <w:rPr>
          <w:rFonts w:ascii="Times New Roman" w:eastAsia="Calibri" w:hAnsi="Times New Roman" w:cs="Times New Roman"/>
          <w:sz w:val="28"/>
        </w:rPr>
        <w:t>факт назначения ботулинического токсина;</w:t>
      </w:r>
    </w:p>
    <w:p w14:paraId="4ED5EA04" w14:textId="77777777" w:rsidR="0084610E" w:rsidRPr="008E4D1E" w:rsidRDefault="0084610E" w:rsidP="0084610E">
      <w:pPr>
        <w:widowControl w:val="0"/>
        <w:numPr>
          <w:ilvl w:val="0"/>
          <w:numId w:val="1"/>
        </w:numPr>
        <w:autoSpaceDE w:val="0"/>
        <w:autoSpaceDN w:val="0"/>
        <w:spacing w:after="0" w:line="240" w:lineRule="auto"/>
        <w:contextualSpacing/>
        <w:jc w:val="both"/>
        <w:rPr>
          <w:rFonts w:ascii="Times New Roman" w:eastAsia="Calibri" w:hAnsi="Times New Roman" w:cs="Times New Roman"/>
          <w:sz w:val="28"/>
        </w:rPr>
      </w:pPr>
      <w:r w:rsidRPr="008E4D1E">
        <w:rPr>
          <w:rFonts w:ascii="Times New Roman" w:eastAsia="Calibri" w:hAnsi="Times New Roman" w:cs="Times New Roman"/>
          <w:sz w:val="28"/>
        </w:rPr>
        <w:t>факт применения роботизированных систем;</w:t>
      </w:r>
    </w:p>
    <w:p w14:paraId="7F7F693A" w14:textId="77777777" w:rsidR="0084610E" w:rsidRPr="008E4D1E" w:rsidRDefault="0084610E" w:rsidP="0084610E">
      <w:pPr>
        <w:widowControl w:val="0"/>
        <w:numPr>
          <w:ilvl w:val="0"/>
          <w:numId w:val="1"/>
        </w:numPr>
        <w:autoSpaceDE w:val="0"/>
        <w:autoSpaceDN w:val="0"/>
        <w:spacing w:after="0" w:line="240" w:lineRule="auto"/>
        <w:contextualSpacing/>
        <w:jc w:val="both"/>
        <w:rPr>
          <w:rFonts w:ascii="Times New Roman" w:eastAsia="Calibri" w:hAnsi="Times New Roman" w:cs="Times New Roman"/>
          <w:sz w:val="28"/>
        </w:rPr>
      </w:pPr>
      <w:r w:rsidRPr="008E4D1E">
        <w:rPr>
          <w:rFonts w:ascii="Times New Roman" w:eastAsia="Calibri" w:hAnsi="Times New Roman" w:cs="Times New Roman"/>
          <w:sz w:val="28"/>
        </w:rPr>
        <w:t>факт сочетания 2-х медицинских услуг: B05.069.005 «Разработка индивидуальной программы дефектологической реабилитации», B05.069.006 «Разработка индивидуальной программы логопедической реабилитации».</w:t>
      </w:r>
    </w:p>
    <w:p w14:paraId="55F4C4BD" w14:textId="77777777" w:rsidR="0084610E" w:rsidRPr="008E4D1E" w:rsidRDefault="0084610E" w:rsidP="0084610E">
      <w:pPr>
        <w:widowControl w:val="0"/>
        <w:autoSpaceDE w:val="0"/>
        <w:autoSpaceDN w:val="0"/>
        <w:spacing w:after="0" w:line="240" w:lineRule="auto"/>
        <w:ind w:firstLine="567"/>
        <w:jc w:val="both"/>
        <w:rPr>
          <w:rFonts w:ascii="Times New Roman" w:eastAsia="Calibri" w:hAnsi="Times New Roman" w:cs="Times New Roman"/>
          <w:sz w:val="28"/>
        </w:rPr>
      </w:pPr>
      <w:r w:rsidRPr="008E4D1E">
        <w:rPr>
          <w:rFonts w:ascii="Times New Roman" w:eastAsia="Calibri" w:hAnsi="Times New Roman" w:cs="Times New Roman"/>
          <w:sz w:val="28"/>
        </w:rPr>
        <w:t>Перечень иных классификационных критериев представлен с расшифровкой в Разделе 20 Приложения 9 к Методическим рекомендациям.</w:t>
      </w:r>
    </w:p>
    <w:p w14:paraId="2A2C6B71" w14:textId="77777777" w:rsidR="0084610E" w:rsidRPr="008E4D1E" w:rsidRDefault="0084610E" w:rsidP="0084610E">
      <w:pPr>
        <w:spacing w:after="0" w:line="240" w:lineRule="auto"/>
        <w:ind w:firstLine="709"/>
        <w:jc w:val="both"/>
        <w:rPr>
          <w:rFonts w:ascii="Times New Roman" w:eastAsia="Calibri" w:hAnsi="Times New Roman" w:cs="Times New Roman"/>
          <w:sz w:val="28"/>
          <w:szCs w:val="28"/>
        </w:rPr>
      </w:pPr>
    </w:p>
    <w:p w14:paraId="05228D4B" w14:textId="4A69F42F" w:rsidR="0084610E" w:rsidRPr="008E4D1E" w:rsidRDefault="0084610E" w:rsidP="0084610E">
      <w:pPr>
        <w:widowControl w:val="0"/>
        <w:autoSpaceDE w:val="0"/>
        <w:autoSpaceDN w:val="0"/>
        <w:spacing w:after="0" w:line="240" w:lineRule="auto"/>
        <w:ind w:firstLine="709"/>
        <w:jc w:val="both"/>
        <w:rPr>
          <w:rFonts w:ascii="Times New Roman" w:eastAsia="Times New Roman" w:hAnsi="Times New Roman" w:cs="Times New Roman"/>
          <w:sz w:val="28"/>
          <w:szCs w:val="24"/>
          <w:lang w:eastAsia="ru-RU"/>
        </w:rPr>
      </w:pPr>
      <w:r w:rsidRPr="008E4D1E">
        <w:rPr>
          <w:rFonts w:ascii="Times New Roman" w:eastAsia="Times New Roman" w:hAnsi="Times New Roman" w:cs="Times New Roman"/>
          <w:sz w:val="28"/>
          <w:szCs w:val="24"/>
          <w:lang w:eastAsia="ru-RU"/>
        </w:rPr>
        <w:t>Состояние пациента по ШРМ оценивается при поступлении в круглосуточный стационар или дневной стационар по максимально выраженному признаку.</w:t>
      </w:r>
    </w:p>
    <w:p w14:paraId="086AF2C8" w14:textId="77777777" w:rsidR="00437A4F" w:rsidRPr="008E4D1E" w:rsidRDefault="00437A4F" w:rsidP="00437A4F">
      <w:pPr>
        <w:widowControl w:val="0"/>
        <w:autoSpaceDE w:val="0"/>
        <w:autoSpaceDN w:val="0"/>
        <w:spacing w:after="0" w:line="240" w:lineRule="auto"/>
        <w:ind w:firstLine="709"/>
        <w:jc w:val="both"/>
        <w:rPr>
          <w:rFonts w:ascii="Times New Roman" w:eastAsia="Times New Roman" w:hAnsi="Times New Roman" w:cs="Times New Roman"/>
          <w:sz w:val="28"/>
          <w:szCs w:val="24"/>
          <w:lang w:eastAsia="ru-RU"/>
        </w:rPr>
      </w:pPr>
      <w:r w:rsidRPr="008E4D1E">
        <w:rPr>
          <w:rFonts w:ascii="Times New Roman" w:eastAsia="Times New Roman" w:hAnsi="Times New Roman" w:cs="Times New Roman"/>
          <w:sz w:val="28"/>
          <w:szCs w:val="24"/>
          <w:lang w:eastAsia="ru-RU"/>
        </w:rPr>
        <w:t xml:space="preserve">При оценке 0-1 балла по ШРМ пациент не нуждается в медицинской реабилитации; при оценке 2 балла пациент получает медицинскую </w:t>
      </w:r>
      <w:r w:rsidRPr="008E4D1E">
        <w:rPr>
          <w:rFonts w:ascii="Times New Roman" w:eastAsia="Times New Roman" w:hAnsi="Times New Roman" w:cs="Times New Roman"/>
          <w:sz w:val="28"/>
          <w:szCs w:val="24"/>
          <w:lang w:eastAsia="ru-RU"/>
        </w:rPr>
        <w:lastRenderedPageBreak/>
        <w:t>реабилитацию в условиях дневного стационара; при оценке 3 балла медицинская реабилитация оказывается пациенту в условиях дневного стационара или в стационарных условиях в зависимости от состояния пациента и в соответствии с маршрутизацией, установленной в субъекте Российской Федерации; при оценке 4-6 баллов медицинская реабилитация осуществляется в стационарных условиях, а также в рамках выездной реабилитации в домашних условиях и консультаций в телемедицинском режиме.</w:t>
      </w:r>
    </w:p>
    <w:p w14:paraId="3F74DBB4" w14:textId="77777777" w:rsidR="0084610E" w:rsidRPr="008E4D1E" w:rsidRDefault="0084610E" w:rsidP="00576531">
      <w:pPr>
        <w:suppressAutoHyphens/>
        <w:spacing w:after="0" w:line="240" w:lineRule="auto"/>
        <w:ind w:firstLine="709"/>
        <w:jc w:val="both"/>
        <w:rPr>
          <w:rFonts w:ascii="Times New Roman" w:eastAsia="Calibri" w:hAnsi="Times New Roman" w:cs="Times New Roman"/>
          <w:sz w:val="28"/>
          <w:szCs w:val="28"/>
        </w:rPr>
      </w:pPr>
    </w:p>
    <w:p w14:paraId="011D6B13" w14:textId="64D28CB8" w:rsidR="0084610E" w:rsidRPr="008E4D1E" w:rsidRDefault="00576531" w:rsidP="00576531">
      <w:pPr>
        <w:pStyle w:val="1"/>
        <w:spacing w:before="0" w:line="240" w:lineRule="auto"/>
        <w:ind w:firstLine="709"/>
        <w:jc w:val="both"/>
        <w:rPr>
          <w:rFonts w:ascii="Times New Roman" w:eastAsia="Calibri" w:hAnsi="Times New Roman" w:cs="Times New Roman"/>
          <w:b/>
          <w:color w:val="auto"/>
          <w:sz w:val="28"/>
          <w:szCs w:val="28"/>
        </w:rPr>
      </w:pPr>
      <w:r w:rsidRPr="008E4D1E">
        <w:rPr>
          <w:rFonts w:ascii="Times New Roman" w:eastAsia="Calibri" w:hAnsi="Times New Roman" w:cs="Times New Roman"/>
          <w:b/>
          <w:color w:val="auto"/>
          <w:sz w:val="28"/>
          <w:szCs w:val="28"/>
        </w:rPr>
        <w:t>1</w:t>
      </w:r>
      <w:r w:rsidR="00D01F17" w:rsidRPr="008E4D1E">
        <w:rPr>
          <w:rFonts w:ascii="Times New Roman" w:eastAsia="Calibri" w:hAnsi="Times New Roman" w:cs="Times New Roman"/>
          <w:b/>
          <w:color w:val="auto"/>
          <w:sz w:val="28"/>
          <w:szCs w:val="28"/>
        </w:rPr>
        <w:t>2</w:t>
      </w:r>
      <w:r w:rsidR="0084610E" w:rsidRPr="008E4D1E">
        <w:rPr>
          <w:rFonts w:ascii="Times New Roman" w:eastAsia="Calibri" w:hAnsi="Times New Roman" w:cs="Times New Roman"/>
          <w:b/>
          <w:color w:val="auto"/>
          <w:sz w:val="28"/>
          <w:szCs w:val="28"/>
        </w:rPr>
        <w:t>. Особенности формирования КСГ для случаев лечения дерматозов (st06.004- st06.007 и ds06.002- ds06.005)</w:t>
      </w:r>
    </w:p>
    <w:p w14:paraId="57EC84F3" w14:textId="77777777" w:rsidR="00576531" w:rsidRPr="008E4D1E" w:rsidRDefault="00576531" w:rsidP="00576531"/>
    <w:p w14:paraId="60A173D8" w14:textId="77777777" w:rsidR="0084610E" w:rsidRPr="008E4D1E" w:rsidRDefault="0084610E" w:rsidP="00576531">
      <w:pPr>
        <w:spacing w:after="0" w:line="240" w:lineRule="auto"/>
        <w:ind w:firstLine="709"/>
        <w:jc w:val="both"/>
        <w:rPr>
          <w:rFonts w:ascii="Times New Roman" w:eastAsia="Calibri" w:hAnsi="Times New Roman" w:cs="Times New Roman"/>
          <w:sz w:val="28"/>
          <w:szCs w:val="28"/>
        </w:rPr>
      </w:pPr>
      <w:r w:rsidRPr="008E4D1E">
        <w:rPr>
          <w:rFonts w:ascii="Times New Roman" w:eastAsia="Calibri" w:hAnsi="Times New Roman" w:cs="Times New Roman"/>
          <w:sz w:val="28"/>
          <w:szCs w:val="28"/>
        </w:rPr>
        <w:t>Отнесение к КСГ st06.004 и ds06.002 «Лечение дерматозов с применением наружной терапии» производится только по коду МКБ-10 (диагнозу).</w:t>
      </w:r>
    </w:p>
    <w:p w14:paraId="2CE60B4D" w14:textId="77777777" w:rsidR="0084610E" w:rsidRPr="008E4D1E" w:rsidRDefault="0084610E" w:rsidP="00576531">
      <w:pPr>
        <w:spacing w:after="0" w:line="240" w:lineRule="auto"/>
        <w:ind w:firstLine="709"/>
        <w:jc w:val="both"/>
        <w:rPr>
          <w:rFonts w:ascii="Times New Roman" w:eastAsia="Calibri" w:hAnsi="Times New Roman" w:cs="Times New Roman"/>
          <w:sz w:val="28"/>
          <w:szCs w:val="28"/>
        </w:rPr>
      </w:pPr>
      <w:r w:rsidRPr="008E4D1E">
        <w:rPr>
          <w:rFonts w:ascii="Times New Roman" w:eastAsia="Calibri" w:hAnsi="Times New Roman" w:cs="Times New Roman"/>
          <w:sz w:val="28"/>
          <w:szCs w:val="28"/>
        </w:rPr>
        <w:t xml:space="preserve">Отнесение к КСГ st06.005 и ds06.003 «Лечение дерматозов с применением наружной терапии, физиотерапии, плазмафереза», st06.006 и ds06.004 «Лечение дерматозов с применением наружной и системной терапии», st06.007 и ds06.005 «Лечение дерматозов с применением наружной терапии и фототерапии» производится по комбинации кода МКБ-10 (диагноза) и иного классификационного критерия из диапазона «derm1»-«derm9», соответствующего примененному виду терапии в соответствии со справочником «ДКК» файла «Расшифровка групп». Для случаев лечения псориаза в ином классификационном критерии также предусмотрена оценка индекса тяжести и распространенности псориаза (PASI). </w:t>
      </w:r>
    </w:p>
    <w:p w14:paraId="104C4225" w14:textId="77777777" w:rsidR="0084610E" w:rsidRPr="008E4D1E" w:rsidRDefault="0084610E" w:rsidP="00576531">
      <w:pPr>
        <w:spacing w:after="0" w:line="240" w:lineRule="auto"/>
        <w:ind w:firstLine="709"/>
        <w:jc w:val="both"/>
        <w:rPr>
          <w:rFonts w:ascii="Times New Roman" w:eastAsia="Calibri" w:hAnsi="Times New Roman" w:cs="Times New Roman"/>
          <w:sz w:val="28"/>
          <w:szCs w:val="28"/>
        </w:rPr>
      </w:pPr>
      <w:r w:rsidRPr="008E4D1E">
        <w:rPr>
          <w:rFonts w:ascii="Times New Roman" w:eastAsia="Calibri" w:hAnsi="Times New Roman" w:cs="Times New Roman"/>
          <w:sz w:val="28"/>
          <w:szCs w:val="28"/>
        </w:rPr>
        <w:t>Также в указанные КСГ добавлен код МКБ-10 C84.0 - Грибовидный микоз. При этом сочетание кода C84.0 с иным классификационным критерием «derm4», или «derm5», или «derm7», или «derm8» возможно только при оказании медицинской помощи по профилю «Дерматовенерология».</w:t>
      </w:r>
    </w:p>
    <w:p w14:paraId="58924F9F" w14:textId="77777777" w:rsidR="0084610E" w:rsidRPr="008E4D1E" w:rsidRDefault="0084610E" w:rsidP="00576531">
      <w:pPr>
        <w:spacing w:after="0" w:line="240" w:lineRule="auto"/>
        <w:ind w:firstLine="709"/>
        <w:jc w:val="both"/>
        <w:rPr>
          <w:rFonts w:ascii="Times New Roman" w:eastAsia="Calibri" w:hAnsi="Times New Roman" w:cs="Times New Roman"/>
          <w:sz w:val="28"/>
          <w:szCs w:val="28"/>
        </w:rPr>
      </w:pPr>
    </w:p>
    <w:p w14:paraId="000559DD" w14:textId="091CA125" w:rsidR="0084610E" w:rsidRPr="008E4D1E" w:rsidRDefault="00576531" w:rsidP="00576531">
      <w:pPr>
        <w:pStyle w:val="1"/>
        <w:spacing w:before="0" w:line="240" w:lineRule="auto"/>
        <w:ind w:firstLine="709"/>
        <w:jc w:val="both"/>
        <w:rPr>
          <w:rFonts w:ascii="Times New Roman" w:eastAsia="Calibri" w:hAnsi="Times New Roman" w:cs="Times New Roman"/>
          <w:b/>
          <w:color w:val="auto"/>
          <w:sz w:val="28"/>
          <w:szCs w:val="28"/>
        </w:rPr>
      </w:pPr>
      <w:r w:rsidRPr="008E4D1E">
        <w:rPr>
          <w:rFonts w:ascii="Times New Roman" w:eastAsia="Calibri" w:hAnsi="Times New Roman" w:cs="Times New Roman"/>
          <w:b/>
          <w:color w:val="auto"/>
          <w:sz w:val="28"/>
          <w:szCs w:val="28"/>
        </w:rPr>
        <w:t>1</w:t>
      </w:r>
      <w:r w:rsidR="00D01F17" w:rsidRPr="008E4D1E">
        <w:rPr>
          <w:rFonts w:ascii="Times New Roman" w:eastAsia="Calibri" w:hAnsi="Times New Roman" w:cs="Times New Roman"/>
          <w:b/>
          <w:color w:val="auto"/>
          <w:sz w:val="28"/>
          <w:szCs w:val="28"/>
        </w:rPr>
        <w:t>3</w:t>
      </w:r>
      <w:r w:rsidR="0084610E" w:rsidRPr="008E4D1E">
        <w:rPr>
          <w:rFonts w:ascii="Times New Roman" w:eastAsia="Calibri" w:hAnsi="Times New Roman" w:cs="Times New Roman"/>
          <w:b/>
          <w:color w:val="auto"/>
          <w:sz w:val="28"/>
          <w:szCs w:val="28"/>
        </w:rPr>
        <w:t xml:space="preserve">. Оплата случаев лечения соматических заболеваний, </w:t>
      </w:r>
      <w:r w:rsidRPr="008E4D1E">
        <w:rPr>
          <w:rFonts w:ascii="Times New Roman" w:eastAsia="Calibri" w:hAnsi="Times New Roman" w:cs="Times New Roman"/>
          <w:b/>
          <w:color w:val="auto"/>
          <w:sz w:val="28"/>
          <w:szCs w:val="28"/>
        </w:rPr>
        <w:t>осложненных старческой астенией</w:t>
      </w:r>
    </w:p>
    <w:p w14:paraId="0D6B5C49" w14:textId="77777777" w:rsidR="00576531" w:rsidRPr="008E4D1E" w:rsidRDefault="00576531" w:rsidP="00576531"/>
    <w:p w14:paraId="68551141" w14:textId="77777777" w:rsidR="0084610E" w:rsidRPr="008E4D1E" w:rsidRDefault="0084610E" w:rsidP="00576531">
      <w:pPr>
        <w:spacing w:after="0" w:line="240" w:lineRule="auto"/>
        <w:ind w:firstLine="709"/>
        <w:jc w:val="both"/>
        <w:rPr>
          <w:rFonts w:ascii="Times New Roman" w:eastAsia="Calibri" w:hAnsi="Times New Roman" w:cs="Times New Roman"/>
          <w:sz w:val="28"/>
          <w:szCs w:val="28"/>
        </w:rPr>
      </w:pPr>
      <w:r w:rsidRPr="008E4D1E">
        <w:rPr>
          <w:rFonts w:ascii="Times New Roman" w:eastAsia="Calibri" w:hAnsi="Times New Roman" w:cs="Times New Roman"/>
          <w:sz w:val="28"/>
          <w:szCs w:val="28"/>
        </w:rPr>
        <w:t>КСГ st38.001 «Соматические заболевания, осложненные старческой астенией» формируется с учетом двух классификационных критериев – основного диагноза пациента (из установленного Расшифровкой групп КСГ к Методическим рекомендациям перечня) и сопутствующего диагноза пациента (R54 Старческая астения).</w:t>
      </w:r>
    </w:p>
    <w:p w14:paraId="2283DDA2" w14:textId="77777777" w:rsidR="0084610E" w:rsidRPr="008E4D1E" w:rsidRDefault="0084610E" w:rsidP="00576531">
      <w:pPr>
        <w:spacing w:after="0" w:line="240" w:lineRule="auto"/>
        <w:ind w:firstLine="709"/>
        <w:jc w:val="both"/>
        <w:rPr>
          <w:rFonts w:ascii="Times New Roman" w:eastAsia="Calibri" w:hAnsi="Times New Roman" w:cs="Times New Roman"/>
          <w:sz w:val="28"/>
          <w:szCs w:val="28"/>
        </w:rPr>
      </w:pPr>
      <w:r w:rsidRPr="008E4D1E">
        <w:rPr>
          <w:rFonts w:ascii="Times New Roman" w:eastAsia="Calibri" w:hAnsi="Times New Roman" w:cs="Times New Roman"/>
          <w:sz w:val="28"/>
          <w:szCs w:val="28"/>
        </w:rPr>
        <w:t>Обязательным условием для оплаты медицинской помощи по данной КСГ также является лечение на геронтологической профильной койке и заполнение в реестрах счетов индекса базовой функциональной активности пациента по шкале Бартела.</w:t>
      </w:r>
    </w:p>
    <w:p w14:paraId="37DA4A39" w14:textId="77777777" w:rsidR="0084610E" w:rsidRPr="008E4D1E" w:rsidRDefault="0084610E" w:rsidP="00576531">
      <w:pPr>
        <w:spacing w:after="0" w:line="240" w:lineRule="auto"/>
        <w:ind w:firstLine="709"/>
        <w:jc w:val="both"/>
        <w:rPr>
          <w:rFonts w:ascii="Times New Roman" w:eastAsia="Calibri" w:hAnsi="Times New Roman" w:cs="Times New Roman"/>
          <w:sz w:val="28"/>
          <w:szCs w:val="28"/>
        </w:rPr>
      </w:pPr>
    </w:p>
    <w:p w14:paraId="4C5E334A" w14:textId="0F16FB26" w:rsidR="0084610E" w:rsidRPr="008E4D1E" w:rsidRDefault="00576531" w:rsidP="00576531">
      <w:pPr>
        <w:pStyle w:val="1"/>
        <w:spacing w:before="0" w:line="240" w:lineRule="auto"/>
        <w:ind w:firstLine="709"/>
        <w:jc w:val="both"/>
        <w:rPr>
          <w:rFonts w:ascii="Times New Roman" w:eastAsia="Calibri" w:hAnsi="Times New Roman" w:cs="Times New Roman"/>
          <w:b/>
          <w:color w:val="auto"/>
          <w:sz w:val="28"/>
          <w:szCs w:val="28"/>
        </w:rPr>
      </w:pPr>
      <w:r w:rsidRPr="008E4D1E">
        <w:rPr>
          <w:rFonts w:ascii="Times New Roman" w:eastAsia="Calibri" w:hAnsi="Times New Roman" w:cs="Times New Roman"/>
          <w:b/>
          <w:color w:val="auto"/>
          <w:sz w:val="28"/>
          <w:szCs w:val="28"/>
        </w:rPr>
        <w:t>1</w:t>
      </w:r>
      <w:r w:rsidR="00D01F17" w:rsidRPr="008E4D1E">
        <w:rPr>
          <w:rFonts w:ascii="Times New Roman" w:eastAsia="Calibri" w:hAnsi="Times New Roman" w:cs="Times New Roman"/>
          <w:b/>
          <w:color w:val="auto"/>
          <w:sz w:val="28"/>
          <w:szCs w:val="28"/>
        </w:rPr>
        <w:t>4</w:t>
      </w:r>
      <w:r w:rsidR="0084610E" w:rsidRPr="008E4D1E">
        <w:rPr>
          <w:rFonts w:ascii="Times New Roman" w:eastAsia="Calibri" w:hAnsi="Times New Roman" w:cs="Times New Roman"/>
          <w:b/>
          <w:color w:val="auto"/>
          <w:sz w:val="28"/>
          <w:szCs w:val="28"/>
        </w:rPr>
        <w:t>. Особенности формирования КСГ для случаев лечения пациентов с новой коронавирусной инфекцией COVID-19 (st12.015-st12.019)</w:t>
      </w:r>
    </w:p>
    <w:p w14:paraId="5D7DBD32" w14:textId="77777777" w:rsidR="00576531" w:rsidRPr="008E4D1E" w:rsidRDefault="00576531" w:rsidP="00576531"/>
    <w:p w14:paraId="54E27BC4" w14:textId="77777777" w:rsidR="0084610E" w:rsidRPr="008E4D1E" w:rsidRDefault="0084610E" w:rsidP="00576531">
      <w:pPr>
        <w:spacing w:after="0" w:line="240" w:lineRule="auto"/>
        <w:ind w:firstLine="709"/>
        <w:jc w:val="both"/>
        <w:rPr>
          <w:rFonts w:ascii="Times New Roman" w:eastAsia="Calibri" w:hAnsi="Times New Roman" w:cs="Times New Roman"/>
          <w:sz w:val="28"/>
          <w:szCs w:val="28"/>
        </w:rPr>
      </w:pPr>
      <w:r w:rsidRPr="008E4D1E">
        <w:rPr>
          <w:rFonts w:ascii="Times New Roman" w:eastAsia="Calibri" w:hAnsi="Times New Roman" w:cs="Times New Roman"/>
          <w:sz w:val="28"/>
          <w:szCs w:val="28"/>
        </w:rPr>
        <w:t xml:space="preserve">Формирование групп осуществляется по коду МКБ-10 (U07.1 или U07.2) в сочетании с кодами иного классификационного критерия, отражающих тяжесть </w:t>
      </w:r>
      <w:r w:rsidRPr="008E4D1E">
        <w:rPr>
          <w:rFonts w:ascii="Times New Roman" w:eastAsia="Calibri" w:hAnsi="Times New Roman" w:cs="Times New Roman"/>
          <w:sz w:val="28"/>
          <w:szCs w:val="28"/>
        </w:rPr>
        <w:lastRenderedPageBreak/>
        <w:t>течения заболевания, или критерия, отражающего признак долечивания пациента с новой коронавирусной инфекцией COVID-19. Перечень дополнительных классификационных критериев с расшифровкой содержится на вкладке ДКК в Расшифровке групп КСГ к Методическим рекомендациям.</w:t>
      </w:r>
    </w:p>
    <w:p w14:paraId="0FB2FEE6" w14:textId="77777777" w:rsidR="0084610E" w:rsidRPr="008E4D1E" w:rsidRDefault="0084610E" w:rsidP="0084610E">
      <w:pPr>
        <w:spacing w:after="0" w:line="240" w:lineRule="auto"/>
        <w:ind w:firstLine="709"/>
        <w:jc w:val="both"/>
        <w:rPr>
          <w:rFonts w:ascii="Times New Roman" w:eastAsia="Calibri" w:hAnsi="Times New Roman" w:cs="Times New Roman"/>
          <w:sz w:val="28"/>
          <w:szCs w:val="28"/>
        </w:rPr>
      </w:pPr>
      <w:r w:rsidRPr="008E4D1E">
        <w:rPr>
          <w:rFonts w:ascii="Times New Roman" w:eastAsia="Calibri" w:hAnsi="Times New Roman" w:cs="Times New Roman"/>
          <w:sz w:val="28"/>
          <w:szCs w:val="28"/>
        </w:rPr>
        <w:t>Тяжесть течения заболевания определяется в соответствии с классификацией новой коронавирусной инфекции COVID-19 по степени тяжести, представленной во Временных методических рекомендациях «Профилактика, диагностика и лечение новой коронавирусной инфекции (COVID-19)», утвержденных Министерством здравоохранения Российской Федерации. Каждому уровню тяжести состояния соответствует отдельная КСГ st12.015-st12.018 (уровни 1-4).</w:t>
      </w:r>
    </w:p>
    <w:p w14:paraId="60E97839" w14:textId="77777777" w:rsidR="0084610E" w:rsidRPr="008E4D1E" w:rsidRDefault="0084610E" w:rsidP="0084610E">
      <w:pPr>
        <w:spacing w:after="0" w:line="240" w:lineRule="auto"/>
        <w:ind w:firstLine="709"/>
        <w:jc w:val="both"/>
        <w:rPr>
          <w:rFonts w:ascii="Times New Roman" w:eastAsia="Calibri" w:hAnsi="Times New Roman" w:cs="Times New Roman"/>
          <w:sz w:val="28"/>
          <w:szCs w:val="28"/>
        </w:rPr>
      </w:pPr>
      <w:r w:rsidRPr="008E4D1E">
        <w:rPr>
          <w:rFonts w:ascii="Times New Roman" w:eastAsia="Calibri" w:hAnsi="Times New Roman" w:cs="Times New Roman"/>
          <w:sz w:val="28"/>
          <w:szCs w:val="28"/>
        </w:rPr>
        <w:t>Коэффициенты относительной затратоемкости по КСГ st12.016-st12.018 (уровни 2-4), соответствующие случаям среднетяжелого, тяжелого и крайне тяжелого лечения, учитывают период долечивания пациента.</w:t>
      </w:r>
    </w:p>
    <w:p w14:paraId="77B60529" w14:textId="77777777" w:rsidR="0084610E" w:rsidRPr="008E4D1E" w:rsidRDefault="0084610E" w:rsidP="0084610E">
      <w:pPr>
        <w:spacing w:after="0" w:line="240" w:lineRule="auto"/>
        <w:ind w:firstLine="709"/>
        <w:jc w:val="both"/>
        <w:rPr>
          <w:rFonts w:ascii="Times New Roman" w:eastAsia="Calibri" w:hAnsi="Times New Roman" w:cs="Times New Roman"/>
          <w:sz w:val="28"/>
          <w:szCs w:val="28"/>
        </w:rPr>
      </w:pPr>
      <w:r w:rsidRPr="008E4D1E">
        <w:rPr>
          <w:rFonts w:ascii="Times New Roman" w:eastAsia="Calibri" w:hAnsi="Times New Roman" w:cs="Times New Roman"/>
          <w:sz w:val="28"/>
          <w:szCs w:val="28"/>
        </w:rPr>
        <w:t xml:space="preserve">Оплата специализированной медицинской помощи пациентам с новой коронавирусной инфекцией (COVID-19) осуществляется по соответствующим КСГ, без учета коэффициента дифференциации. </w:t>
      </w:r>
    </w:p>
    <w:p w14:paraId="1CF0E9A9" w14:textId="77777777" w:rsidR="0084610E" w:rsidRPr="008E4D1E" w:rsidRDefault="0084610E" w:rsidP="0084610E">
      <w:pPr>
        <w:spacing w:after="0" w:line="240" w:lineRule="auto"/>
        <w:ind w:firstLine="709"/>
        <w:jc w:val="both"/>
        <w:rPr>
          <w:rFonts w:ascii="Times New Roman" w:eastAsia="Calibri" w:hAnsi="Times New Roman" w:cs="Times New Roman"/>
          <w:sz w:val="28"/>
          <w:szCs w:val="28"/>
        </w:rPr>
      </w:pPr>
      <w:r w:rsidRPr="008E4D1E">
        <w:rPr>
          <w:rFonts w:ascii="Times New Roman" w:eastAsia="Calibri" w:hAnsi="Times New Roman" w:cs="Times New Roman"/>
          <w:sz w:val="28"/>
          <w:szCs w:val="28"/>
        </w:rPr>
        <w:t>Правила оплаты госпитализаций в случае перевода на долечивание:</w:t>
      </w:r>
    </w:p>
    <w:p w14:paraId="6140C44C" w14:textId="77777777" w:rsidR="0084610E" w:rsidRPr="008E4D1E" w:rsidRDefault="0084610E" w:rsidP="0084610E">
      <w:pPr>
        <w:spacing w:after="0" w:line="240" w:lineRule="auto"/>
        <w:ind w:firstLine="709"/>
        <w:jc w:val="both"/>
        <w:rPr>
          <w:rFonts w:ascii="Times New Roman" w:eastAsia="Calibri" w:hAnsi="Times New Roman" w:cs="Times New Roman"/>
          <w:sz w:val="28"/>
          <w:szCs w:val="28"/>
        </w:rPr>
      </w:pPr>
      <w:r w:rsidRPr="008E4D1E">
        <w:rPr>
          <w:rFonts w:ascii="Times New Roman" w:eastAsia="Calibri" w:hAnsi="Times New Roman" w:cs="Times New Roman"/>
          <w:sz w:val="28"/>
          <w:szCs w:val="28"/>
        </w:rPr>
        <w:t>- в пределах одной медицинской организации - оплата в рамках одного случая оказания медицинской помощи (по КСГ с наибольшей стоимостью законченного случая лечения заболевания);</w:t>
      </w:r>
    </w:p>
    <w:p w14:paraId="0CB77187" w14:textId="77777777" w:rsidR="0084610E" w:rsidRPr="008E4D1E" w:rsidRDefault="0084610E" w:rsidP="0084610E">
      <w:pPr>
        <w:spacing w:after="0" w:line="240" w:lineRule="auto"/>
        <w:ind w:firstLine="709"/>
        <w:jc w:val="both"/>
        <w:rPr>
          <w:rFonts w:ascii="Times New Roman" w:eastAsia="Calibri" w:hAnsi="Times New Roman" w:cs="Times New Roman"/>
          <w:sz w:val="28"/>
          <w:szCs w:val="28"/>
        </w:rPr>
      </w:pPr>
      <w:r w:rsidRPr="008E4D1E">
        <w:rPr>
          <w:rFonts w:ascii="Times New Roman" w:eastAsia="Calibri" w:hAnsi="Times New Roman" w:cs="Times New Roman"/>
          <w:sz w:val="28"/>
          <w:szCs w:val="28"/>
        </w:rPr>
        <w:t>- в другую медицинскую организацию - оплата случая лечения до перевода осуществляется за прерванный случай оказания медицинской помощи по КСГ, соответствующей тяжести течения заболевания. Оплата законченного случая лечения после перевода осуществляется по КСГ st12.019 «Новая коронавирусная инфекция COVID-19 (долечивание)». Оплата прерванных случаев после перевода осуществляется в общем порядке.</w:t>
      </w:r>
    </w:p>
    <w:p w14:paraId="748AFA51" w14:textId="77777777" w:rsidR="0084610E" w:rsidRPr="008E4D1E" w:rsidRDefault="0084610E" w:rsidP="0084610E">
      <w:pPr>
        <w:spacing w:after="0" w:line="240" w:lineRule="auto"/>
        <w:ind w:firstLine="709"/>
        <w:jc w:val="both"/>
        <w:rPr>
          <w:rFonts w:ascii="Times New Roman" w:eastAsia="Calibri" w:hAnsi="Times New Roman" w:cs="Times New Roman"/>
          <w:sz w:val="28"/>
          <w:szCs w:val="28"/>
        </w:rPr>
      </w:pPr>
      <w:r w:rsidRPr="008E4D1E">
        <w:rPr>
          <w:rFonts w:ascii="Times New Roman" w:eastAsia="Calibri" w:hAnsi="Times New Roman" w:cs="Times New Roman"/>
          <w:sz w:val="28"/>
          <w:szCs w:val="28"/>
        </w:rPr>
        <w:t>- в амбулаторных условиях - оплата случая лечения до перевода осуществляется за прерванный случай оказания медицинской помощи по КСГ, соответствующей тяжести течения заболевания. Оплата медицинской помощи в амбулаторных условиях осуществляется в общем порядке, определенным тарифным соглашением.</w:t>
      </w:r>
    </w:p>
    <w:p w14:paraId="12B1F110" w14:textId="3E26A8D6" w:rsidR="0084610E" w:rsidRPr="008E4D1E" w:rsidRDefault="0084610E" w:rsidP="00036550">
      <w:pPr>
        <w:spacing w:after="0" w:line="240" w:lineRule="auto"/>
        <w:ind w:firstLine="709"/>
        <w:jc w:val="both"/>
        <w:rPr>
          <w:rFonts w:ascii="Times New Roman" w:eastAsia="Calibri" w:hAnsi="Times New Roman" w:cs="Times New Roman"/>
          <w:sz w:val="28"/>
          <w:szCs w:val="28"/>
        </w:rPr>
      </w:pPr>
      <w:r w:rsidRPr="008E4D1E">
        <w:rPr>
          <w:rFonts w:ascii="Times New Roman" w:eastAsia="Calibri" w:hAnsi="Times New Roman" w:cs="Times New Roman"/>
          <w:sz w:val="28"/>
          <w:szCs w:val="28"/>
        </w:rPr>
        <w:t xml:space="preserve">Обязательным условием для оплаты случаев лечения по КСГ st12.015-st12.019 является наличие сведений о пациенте в информационном ресурсе учета информации в целях предотвращения распространения новой коронавирусной инфекции (COVID-19) (далее - Регистр), предусмотренном постановлением Правительства Российской Федерации от 31 марта 2020 № 373. Данные о случае, внесенные в Регистр (даты лечения, диагнозы, степень тяжести, наличие результатов компьютерной томографии, проведение ИВЛ, результат обращения и т.д.) должны соответствовать информации в реестрах счетов. </w:t>
      </w:r>
    </w:p>
    <w:p w14:paraId="6C27FA19" w14:textId="77777777" w:rsidR="00036550" w:rsidRPr="008E4D1E" w:rsidRDefault="00036550" w:rsidP="00036550">
      <w:pPr>
        <w:spacing w:after="0" w:line="240" w:lineRule="auto"/>
        <w:ind w:firstLine="709"/>
        <w:jc w:val="both"/>
        <w:rPr>
          <w:rFonts w:ascii="Times New Roman" w:eastAsia="Calibri" w:hAnsi="Times New Roman" w:cs="Times New Roman"/>
          <w:sz w:val="28"/>
          <w:szCs w:val="28"/>
        </w:rPr>
      </w:pPr>
    </w:p>
    <w:p w14:paraId="4F799B33" w14:textId="445FFA53" w:rsidR="0084610E" w:rsidRPr="008E4D1E" w:rsidRDefault="00036550" w:rsidP="00036550">
      <w:pPr>
        <w:pStyle w:val="1"/>
        <w:spacing w:before="0"/>
        <w:ind w:firstLine="709"/>
        <w:jc w:val="both"/>
        <w:rPr>
          <w:rFonts w:ascii="Times New Roman" w:eastAsia="Calibri" w:hAnsi="Times New Roman" w:cs="Times New Roman"/>
          <w:b/>
          <w:color w:val="auto"/>
          <w:sz w:val="28"/>
          <w:szCs w:val="28"/>
        </w:rPr>
      </w:pPr>
      <w:r w:rsidRPr="008E4D1E">
        <w:rPr>
          <w:rFonts w:ascii="Times New Roman" w:eastAsia="Calibri" w:hAnsi="Times New Roman" w:cs="Times New Roman"/>
          <w:b/>
          <w:color w:val="auto"/>
          <w:sz w:val="28"/>
          <w:szCs w:val="28"/>
        </w:rPr>
        <w:t>1</w:t>
      </w:r>
      <w:r w:rsidR="00D01F17" w:rsidRPr="008E4D1E">
        <w:rPr>
          <w:rFonts w:ascii="Times New Roman" w:eastAsia="Calibri" w:hAnsi="Times New Roman" w:cs="Times New Roman"/>
          <w:b/>
          <w:color w:val="auto"/>
          <w:sz w:val="28"/>
          <w:szCs w:val="28"/>
        </w:rPr>
        <w:t>5</w:t>
      </w:r>
      <w:r w:rsidR="0084610E" w:rsidRPr="008E4D1E">
        <w:rPr>
          <w:rFonts w:ascii="Times New Roman" w:eastAsia="Calibri" w:hAnsi="Times New Roman" w:cs="Times New Roman"/>
          <w:b/>
          <w:color w:val="auto"/>
          <w:sz w:val="28"/>
          <w:szCs w:val="28"/>
        </w:rPr>
        <w:t>. Особенности формирования КСГ st12.012 "Грипп, вирус гриппа идентифицирован"</w:t>
      </w:r>
    </w:p>
    <w:p w14:paraId="606AF456" w14:textId="77777777" w:rsidR="00036550" w:rsidRPr="008E4D1E" w:rsidRDefault="00036550" w:rsidP="00036550"/>
    <w:p w14:paraId="0743C9B3" w14:textId="2D05C947" w:rsidR="0084610E" w:rsidRPr="008E4D1E" w:rsidRDefault="0084610E" w:rsidP="00036550">
      <w:pPr>
        <w:spacing w:after="0" w:line="240" w:lineRule="auto"/>
        <w:ind w:firstLine="709"/>
        <w:jc w:val="both"/>
        <w:rPr>
          <w:rFonts w:ascii="Times New Roman" w:eastAsia="Calibri" w:hAnsi="Times New Roman" w:cs="Times New Roman"/>
          <w:sz w:val="28"/>
          <w:szCs w:val="28"/>
        </w:rPr>
      </w:pPr>
      <w:r w:rsidRPr="008E4D1E">
        <w:rPr>
          <w:rFonts w:ascii="Times New Roman" w:eastAsia="Calibri" w:hAnsi="Times New Roman" w:cs="Times New Roman"/>
          <w:sz w:val="28"/>
          <w:szCs w:val="28"/>
        </w:rPr>
        <w:t xml:space="preserve">Отнесение к данной КСГ производится по комбинации кода МКБ-10 и кодов Номенклатуры. При идентификации вируса гриппа другими методами </w:t>
      </w:r>
      <w:r w:rsidRPr="008E4D1E">
        <w:rPr>
          <w:rFonts w:ascii="Times New Roman" w:eastAsia="Calibri" w:hAnsi="Times New Roman" w:cs="Times New Roman"/>
          <w:sz w:val="28"/>
          <w:szCs w:val="28"/>
        </w:rPr>
        <w:lastRenderedPageBreak/>
        <w:t>(закодированными как услуги, не являющиеся классификационными критериями отнесения случая к КСГ st12.012) и при неидентифицированном вирусе гриппа случай классифицируется в КСГ st12.010 "Респираторные инфекции верхних дыхательных путей с осложнениями, взрослые" или КСГ st12.011 "Респираторные инфекции верхних дыхательных путей, дети" в зависимости от возраста пациента.</w:t>
      </w:r>
    </w:p>
    <w:p w14:paraId="5207700D" w14:textId="77777777" w:rsidR="00036550" w:rsidRPr="008E4D1E" w:rsidRDefault="00036550" w:rsidP="00036550">
      <w:pPr>
        <w:spacing w:after="0" w:line="240" w:lineRule="auto"/>
        <w:ind w:firstLine="709"/>
        <w:jc w:val="both"/>
        <w:rPr>
          <w:ins w:id="14" w:author="Пометько Данил Эдуардович" w:date="2024-11-05T14:52:00Z"/>
          <w:rFonts w:ascii="Times New Roman" w:eastAsia="Calibri" w:hAnsi="Times New Roman" w:cs="Times New Roman"/>
          <w:sz w:val="28"/>
          <w:szCs w:val="28"/>
        </w:rPr>
      </w:pPr>
    </w:p>
    <w:p w14:paraId="4E9D8728" w14:textId="44343BCF" w:rsidR="0084610E" w:rsidRPr="008E4D1E" w:rsidRDefault="00036550" w:rsidP="00036550">
      <w:pPr>
        <w:pStyle w:val="1"/>
        <w:spacing w:before="0" w:line="240" w:lineRule="auto"/>
        <w:ind w:firstLine="709"/>
        <w:jc w:val="both"/>
        <w:rPr>
          <w:rFonts w:ascii="Times New Roman" w:eastAsia="Times New Roman" w:hAnsi="Times New Roman" w:cs="Times New Roman"/>
          <w:b/>
          <w:color w:val="auto"/>
          <w:spacing w:val="-6"/>
          <w:sz w:val="28"/>
          <w:szCs w:val="28"/>
          <w:lang w:eastAsia="zh-CN"/>
        </w:rPr>
      </w:pPr>
      <w:r w:rsidRPr="008E4D1E">
        <w:rPr>
          <w:rFonts w:ascii="Times New Roman" w:eastAsia="Times New Roman" w:hAnsi="Times New Roman" w:cs="Times New Roman"/>
          <w:b/>
          <w:color w:val="auto"/>
          <w:spacing w:val="-6"/>
          <w:sz w:val="28"/>
          <w:szCs w:val="28"/>
          <w:lang w:eastAsia="zh-CN"/>
        </w:rPr>
        <w:t>1</w:t>
      </w:r>
      <w:r w:rsidR="00D01F17" w:rsidRPr="008E4D1E">
        <w:rPr>
          <w:rFonts w:ascii="Times New Roman" w:eastAsia="Times New Roman" w:hAnsi="Times New Roman" w:cs="Times New Roman"/>
          <w:b/>
          <w:color w:val="auto"/>
          <w:spacing w:val="-6"/>
          <w:sz w:val="28"/>
          <w:szCs w:val="28"/>
          <w:lang w:eastAsia="zh-CN"/>
        </w:rPr>
        <w:t>6</w:t>
      </w:r>
      <w:r w:rsidR="0084610E" w:rsidRPr="008E4D1E">
        <w:rPr>
          <w:rFonts w:ascii="Times New Roman" w:eastAsia="Times New Roman" w:hAnsi="Times New Roman" w:cs="Times New Roman"/>
          <w:b/>
          <w:color w:val="auto"/>
          <w:spacing w:val="-6"/>
          <w:sz w:val="28"/>
          <w:szCs w:val="28"/>
          <w:lang w:eastAsia="zh-CN"/>
        </w:rPr>
        <w:t>. Особенности формирования КСГ для случаев лечения неврологических заболеваний с применением ботулотоксина в условиях дневного стационара (</w:t>
      </w:r>
      <w:r w:rsidR="0084610E" w:rsidRPr="008E4D1E">
        <w:rPr>
          <w:rFonts w:ascii="Times New Roman" w:eastAsia="Times New Roman" w:hAnsi="Times New Roman" w:cs="Times New Roman"/>
          <w:b/>
          <w:color w:val="auto"/>
          <w:spacing w:val="-6"/>
          <w:sz w:val="28"/>
          <w:szCs w:val="28"/>
          <w:lang w:val="en-US" w:eastAsia="zh-CN"/>
        </w:rPr>
        <w:t>ds</w:t>
      </w:r>
      <w:r w:rsidR="0084610E" w:rsidRPr="008E4D1E">
        <w:rPr>
          <w:rFonts w:ascii="Times New Roman" w:eastAsia="Times New Roman" w:hAnsi="Times New Roman" w:cs="Times New Roman"/>
          <w:b/>
          <w:color w:val="auto"/>
          <w:spacing w:val="-6"/>
          <w:sz w:val="28"/>
          <w:szCs w:val="28"/>
          <w:lang w:eastAsia="zh-CN"/>
        </w:rPr>
        <w:t>15.002.001-</w:t>
      </w:r>
      <w:r w:rsidR="0084610E" w:rsidRPr="008E4D1E">
        <w:rPr>
          <w:rFonts w:ascii="Times New Roman" w:eastAsia="Times New Roman" w:hAnsi="Times New Roman" w:cs="Times New Roman"/>
          <w:b/>
          <w:color w:val="auto"/>
          <w:spacing w:val="-6"/>
          <w:sz w:val="28"/>
          <w:szCs w:val="28"/>
          <w:lang w:val="en-US" w:eastAsia="zh-CN"/>
        </w:rPr>
        <w:t>ds</w:t>
      </w:r>
      <w:r w:rsidR="0084610E" w:rsidRPr="008E4D1E">
        <w:rPr>
          <w:rFonts w:ascii="Times New Roman" w:eastAsia="Times New Roman" w:hAnsi="Times New Roman" w:cs="Times New Roman"/>
          <w:b/>
          <w:color w:val="auto"/>
          <w:spacing w:val="-6"/>
          <w:sz w:val="28"/>
          <w:szCs w:val="28"/>
          <w:lang w:eastAsia="zh-CN"/>
        </w:rPr>
        <w:t>15.003.020)</w:t>
      </w:r>
    </w:p>
    <w:p w14:paraId="02F0955D" w14:textId="77777777" w:rsidR="00036550" w:rsidRPr="008E4D1E" w:rsidRDefault="00036550" w:rsidP="00036550">
      <w:pPr>
        <w:rPr>
          <w:lang w:eastAsia="zh-CN"/>
        </w:rPr>
      </w:pPr>
    </w:p>
    <w:p w14:paraId="7DD0547F" w14:textId="47B1E60C" w:rsidR="0084610E" w:rsidRPr="00B10D95" w:rsidRDefault="0084610E" w:rsidP="00036550">
      <w:pPr>
        <w:tabs>
          <w:tab w:val="left" w:pos="993"/>
        </w:tabs>
        <w:spacing w:after="0" w:line="240" w:lineRule="auto"/>
        <w:ind w:firstLine="709"/>
        <w:jc w:val="both"/>
        <w:rPr>
          <w:rFonts w:ascii="Times New Roman" w:eastAsia="Times New Roman" w:hAnsi="Times New Roman" w:cs="Times New Roman"/>
          <w:spacing w:val="-6"/>
          <w:sz w:val="28"/>
          <w:szCs w:val="28"/>
          <w:lang w:eastAsia="zh-CN"/>
        </w:rPr>
      </w:pPr>
      <w:r w:rsidRPr="008E4D1E">
        <w:rPr>
          <w:rFonts w:ascii="Times New Roman" w:eastAsia="Times New Roman" w:hAnsi="Times New Roman" w:cs="Times New Roman"/>
          <w:spacing w:val="-6"/>
          <w:sz w:val="28"/>
          <w:szCs w:val="28"/>
          <w:lang w:eastAsia="zh-CN"/>
        </w:rPr>
        <w:t>Формирование групп осуществляется по коду МКБ-10 в сочетании с кодом Номенклатуры A25.24.001.002 (Назначение ботулинического токсина при заболеваниях периферической нервной системы) и кодом иного классификационного критерия, согласно приложению №35/1 к настоящему Тарифному соглашению, который отражает суммарное количество единиц действия ботулинического токсина, соответствующее дозе препарата, указанной в первичной медицинской документации пациента.</w:t>
      </w:r>
    </w:p>
    <w:p w14:paraId="313872D1" w14:textId="17F375DD" w:rsidR="00E267E5" w:rsidRPr="00B10D95" w:rsidRDefault="00E267E5" w:rsidP="00036550">
      <w:pPr>
        <w:autoSpaceDE w:val="0"/>
        <w:autoSpaceDN w:val="0"/>
        <w:adjustRightInd w:val="0"/>
        <w:spacing w:after="0" w:line="240" w:lineRule="auto"/>
        <w:ind w:firstLine="709"/>
        <w:jc w:val="both"/>
        <w:rPr>
          <w:rFonts w:ascii="Times New Roman" w:hAnsi="Times New Roman" w:cs="Times New Roman"/>
          <w:sz w:val="28"/>
          <w:szCs w:val="28"/>
        </w:rPr>
      </w:pPr>
    </w:p>
    <w:p w14:paraId="5D99911E" w14:textId="77777777" w:rsidR="00E267E5" w:rsidRPr="00B10D95" w:rsidRDefault="00E267E5" w:rsidP="00036550">
      <w:pPr>
        <w:autoSpaceDE w:val="0"/>
        <w:autoSpaceDN w:val="0"/>
        <w:adjustRightInd w:val="0"/>
        <w:spacing w:after="0" w:line="240" w:lineRule="auto"/>
        <w:ind w:firstLine="709"/>
        <w:jc w:val="both"/>
        <w:rPr>
          <w:rFonts w:ascii="Times New Roman" w:hAnsi="Times New Roman" w:cs="Times New Roman"/>
          <w:sz w:val="28"/>
          <w:szCs w:val="28"/>
        </w:rPr>
      </w:pPr>
    </w:p>
    <w:p w14:paraId="79F94DE2" w14:textId="24023A8C" w:rsidR="00E267E5" w:rsidRPr="00B10D95" w:rsidRDefault="00E267E5" w:rsidP="00B346E2">
      <w:pPr>
        <w:autoSpaceDE w:val="0"/>
        <w:autoSpaceDN w:val="0"/>
        <w:adjustRightInd w:val="0"/>
        <w:spacing w:after="0" w:line="240" w:lineRule="auto"/>
        <w:ind w:firstLine="709"/>
        <w:jc w:val="both"/>
        <w:rPr>
          <w:rFonts w:ascii="Times New Roman" w:hAnsi="Times New Roman" w:cs="Times New Roman"/>
          <w:sz w:val="28"/>
          <w:szCs w:val="28"/>
        </w:rPr>
      </w:pPr>
      <w:bookmarkStart w:id="15" w:name="Par164"/>
      <w:bookmarkEnd w:id="15"/>
    </w:p>
    <w:sectPr w:rsidR="00E267E5" w:rsidRPr="00B10D95" w:rsidSect="00030621">
      <w:headerReference w:type="even" r:id="rId21"/>
      <w:headerReference w:type="default" r:id="rId22"/>
      <w:footerReference w:type="even" r:id="rId23"/>
      <w:footerReference w:type="default" r:id="rId24"/>
      <w:headerReference w:type="first" r:id="rId25"/>
      <w:footerReference w:type="first" r:id="rId26"/>
      <w:pgSz w:w="11905" w:h="16838"/>
      <w:pgMar w:top="993" w:right="567" w:bottom="567" w:left="1701" w:header="0" w:footer="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BCEC92" w14:textId="77777777" w:rsidR="00B54219" w:rsidRDefault="00B54219" w:rsidP="005E1022">
      <w:pPr>
        <w:spacing w:after="0" w:line="240" w:lineRule="auto"/>
      </w:pPr>
      <w:r>
        <w:separator/>
      </w:r>
    </w:p>
  </w:endnote>
  <w:endnote w:type="continuationSeparator" w:id="0">
    <w:p w14:paraId="398C2C53" w14:textId="77777777" w:rsidR="00B54219" w:rsidRDefault="00B54219" w:rsidP="005E10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3A6D97" w14:textId="77777777" w:rsidR="0019378D" w:rsidRDefault="0019378D">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39E60F" w14:textId="77777777" w:rsidR="0019378D" w:rsidRDefault="0019378D">
    <w:pPr>
      <w:pStyle w:val="a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E319CB" w14:textId="77777777" w:rsidR="0019378D" w:rsidRDefault="0019378D">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E0B8D7" w14:textId="77777777" w:rsidR="00B54219" w:rsidRDefault="00B54219" w:rsidP="005E1022">
      <w:pPr>
        <w:spacing w:after="0" w:line="240" w:lineRule="auto"/>
      </w:pPr>
      <w:r>
        <w:separator/>
      </w:r>
    </w:p>
  </w:footnote>
  <w:footnote w:type="continuationSeparator" w:id="0">
    <w:p w14:paraId="4C3D6CB5" w14:textId="77777777" w:rsidR="00B54219" w:rsidRDefault="00B54219" w:rsidP="005E10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BEF75B" w14:textId="77777777" w:rsidR="0019378D" w:rsidRDefault="0019378D">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8716914"/>
      <w:docPartObj>
        <w:docPartGallery w:val="Page Numbers (Top of Page)"/>
        <w:docPartUnique/>
      </w:docPartObj>
    </w:sdtPr>
    <w:sdtEndPr>
      <w:rPr>
        <w:rFonts w:ascii="Times New Roman" w:hAnsi="Times New Roman" w:cs="Times New Roman"/>
        <w:sz w:val="28"/>
        <w:szCs w:val="28"/>
      </w:rPr>
    </w:sdtEndPr>
    <w:sdtContent>
      <w:p w14:paraId="0A7B2D8B" w14:textId="77777777" w:rsidR="0019378D" w:rsidRDefault="0019378D">
        <w:pPr>
          <w:pStyle w:val="a9"/>
          <w:jc w:val="center"/>
        </w:pPr>
      </w:p>
      <w:p w14:paraId="328EEB17" w14:textId="3739F2B9" w:rsidR="0019378D" w:rsidRPr="00030621" w:rsidRDefault="0019378D">
        <w:pPr>
          <w:pStyle w:val="a9"/>
          <w:jc w:val="center"/>
          <w:rPr>
            <w:rFonts w:ascii="Times New Roman" w:hAnsi="Times New Roman" w:cs="Times New Roman"/>
            <w:sz w:val="28"/>
            <w:szCs w:val="28"/>
          </w:rPr>
        </w:pPr>
        <w:r w:rsidRPr="00030621">
          <w:rPr>
            <w:rFonts w:ascii="Times New Roman" w:hAnsi="Times New Roman" w:cs="Times New Roman"/>
            <w:sz w:val="28"/>
            <w:szCs w:val="28"/>
          </w:rPr>
          <w:fldChar w:fldCharType="begin"/>
        </w:r>
        <w:r w:rsidRPr="00030621">
          <w:rPr>
            <w:rFonts w:ascii="Times New Roman" w:hAnsi="Times New Roman" w:cs="Times New Roman"/>
            <w:sz w:val="28"/>
            <w:szCs w:val="28"/>
          </w:rPr>
          <w:instrText>PAGE   \* MERGEFORMAT</w:instrText>
        </w:r>
        <w:r w:rsidRPr="00030621">
          <w:rPr>
            <w:rFonts w:ascii="Times New Roman" w:hAnsi="Times New Roman" w:cs="Times New Roman"/>
            <w:sz w:val="28"/>
            <w:szCs w:val="28"/>
          </w:rPr>
          <w:fldChar w:fldCharType="separate"/>
        </w:r>
        <w:r w:rsidR="004806DC">
          <w:rPr>
            <w:rFonts w:ascii="Times New Roman" w:hAnsi="Times New Roman" w:cs="Times New Roman"/>
            <w:noProof/>
            <w:sz w:val="28"/>
            <w:szCs w:val="28"/>
          </w:rPr>
          <w:t>20</w:t>
        </w:r>
        <w:r w:rsidRPr="00030621">
          <w:rPr>
            <w:rFonts w:ascii="Times New Roman" w:hAnsi="Times New Roman" w:cs="Times New Roman"/>
            <w:sz w:val="28"/>
            <w:szCs w:val="28"/>
          </w:rPr>
          <w:fldChar w:fldCharType="end"/>
        </w:r>
      </w:p>
    </w:sdtContent>
  </w:sdt>
  <w:p w14:paraId="2FDD9F0C" w14:textId="77777777" w:rsidR="0019378D" w:rsidRDefault="0019378D">
    <w:pPr>
      <w:pStyle w:val="a9"/>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FAA321" w14:textId="77777777" w:rsidR="0019378D" w:rsidRDefault="0019378D">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124E0"/>
    <w:multiLevelType w:val="hybridMultilevel"/>
    <w:tmpl w:val="1274628E"/>
    <w:lvl w:ilvl="0" w:tplc="EAAEC89E">
      <w:start w:val="9"/>
      <w:numFmt w:val="bullet"/>
      <w:lvlText w:val="-"/>
      <w:lvlJc w:val="left"/>
      <w:pPr>
        <w:ind w:left="720" w:hanging="360"/>
      </w:pPr>
      <w:rPr>
        <w:rFonts w:ascii="Times New Roman" w:eastAsia="Calibri" w:hAnsi="Times New Roman" w:cs="Times New Roman"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9C94852"/>
    <w:multiLevelType w:val="hybridMultilevel"/>
    <w:tmpl w:val="3AF2B3F6"/>
    <w:lvl w:ilvl="0" w:tplc="04190011">
      <w:start w:val="1"/>
      <w:numFmt w:val="decimal"/>
      <w:lvlText w:val="%1)"/>
      <w:lvlJc w:val="left"/>
      <w:pPr>
        <w:ind w:left="702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D0543A1"/>
    <w:multiLevelType w:val="hybridMultilevel"/>
    <w:tmpl w:val="6D3AED3E"/>
    <w:lvl w:ilvl="0" w:tplc="552CEF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2017803755">
    <w:abstractNumId w:val="2"/>
  </w:num>
  <w:num w:numId="2" w16cid:durableId="1815413096">
    <w:abstractNumId w:val="1"/>
  </w:num>
  <w:num w:numId="3" w16cid:durableId="37015647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Пометько Данил Эдуардович">
    <w15:presenceInfo w15:providerId="AD" w15:userId="S-1-5-21-2994521208-609752095-3935364928-1062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67E5"/>
    <w:rsid w:val="00000F4E"/>
    <w:rsid w:val="00012C86"/>
    <w:rsid w:val="00030621"/>
    <w:rsid w:val="00030A62"/>
    <w:rsid w:val="00033F01"/>
    <w:rsid w:val="00036550"/>
    <w:rsid w:val="00036F18"/>
    <w:rsid w:val="00045AF0"/>
    <w:rsid w:val="000475CD"/>
    <w:rsid w:val="000505E1"/>
    <w:rsid w:val="00051F02"/>
    <w:rsid w:val="00055532"/>
    <w:rsid w:val="00056A56"/>
    <w:rsid w:val="00073AD0"/>
    <w:rsid w:val="000C20CE"/>
    <w:rsid w:val="000C22FB"/>
    <w:rsid w:val="000D175E"/>
    <w:rsid w:val="000E08B6"/>
    <w:rsid w:val="000E28B6"/>
    <w:rsid w:val="000E2AF4"/>
    <w:rsid w:val="000E32C4"/>
    <w:rsid w:val="001004BD"/>
    <w:rsid w:val="001214A9"/>
    <w:rsid w:val="00122A6B"/>
    <w:rsid w:val="00154FCA"/>
    <w:rsid w:val="001733C9"/>
    <w:rsid w:val="0017507D"/>
    <w:rsid w:val="0019378D"/>
    <w:rsid w:val="00196175"/>
    <w:rsid w:val="001B27C8"/>
    <w:rsid w:val="001C3D4B"/>
    <w:rsid w:val="001C6E8D"/>
    <w:rsid w:val="001C78CF"/>
    <w:rsid w:val="001D3D54"/>
    <w:rsid w:val="001D5320"/>
    <w:rsid w:val="001D6BBA"/>
    <w:rsid w:val="001E41EE"/>
    <w:rsid w:val="002047F6"/>
    <w:rsid w:val="00206323"/>
    <w:rsid w:val="002077E2"/>
    <w:rsid w:val="002114EE"/>
    <w:rsid w:val="00223CB6"/>
    <w:rsid w:val="00235FA1"/>
    <w:rsid w:val="0025502B"/>
    <w:rsid w:val="00255B19"/>
    <w:rsid w:val="002565C7"/>
    <w:rsid w:val="00283427"/>
    <w:rsid w:val="00285F9F"/>
    <w:rsid w:val="002A5A85"/>
    <w:rsid w:val="002B4E66"/>
    <w:rsid w:val="002C3076"/>
    <w:rsid w:val="002C77B5"/>
    <w:rsid w:val="002D4636"/>
    <w:rsid w:val="002D70FD"/>
    <w:rsid w:val="002E0BD6"/>
    <w:rsid w:val="002E7474"/>
    <w:rsid w:val="002F376D"/>
    <w:rsid w:val="00303D9B"/>
    <w:rsid w:val="003238EB"/>
    <w:rsid w:val="003343A6"/>
    <w:rsid w:val="0033680D"/>
    <w:rsid w:val="00341CA5"/>
    <w:rsid w:val="00341D6D"/>
    <w:rsid w:val="0035695A"/>
    <w:rsid w:val="00396828"/>
    <w:rsid w:val="003A4E2C"/>
    <w:rsid w:val="003B1DA4"/>
    <w:rsid w:val="003B594C"/>
    <w:rsid w:val="003C4FFC"/>
    <w:rsid w:val="003C5EF6"/>
    <w:rsid w:val="003D4625"/>
    <w:rsid w:val="003E17D2"/>
    <w:rsid w:val="003F17C3"/>
    <w:rsid w:val="004154E1"/>
    <w:rsid w:val="004247C2"/>
    <w:rsid w:val="00434954"/>
    <w:rsid w:val="00437A4F"/>
    <w:rsid w:val="00474FDC"/>
    <w:rsid w:val="004806DC"/>
    <w:rsid w:val="00490306"/>
    <w:rsid w:val="004947DA"/>
    <w:rsid w:val="004A03B2"/>
    <w:rsid w:val="004A31EB"/>
    <w:rsid w:val="004C68A4"/>
    <w:rsid w:val="004D0670"/>
    <w:rsid w:val="004D5F23"/>
    <w:rsid w:val="004D600F"/>
    <w:rsid w:val="004D6CBD"/>
    <w:rsid w:val="004F4F9F"/>
    <w:rsid w:val="00515067"/>
    <w:rsid w:val="00516422"/>
    <w:rsid w:val="00521158"/>
    <w:rsid w:val="0052374E"/>
    <w:rsid w:val="00546EEA"/>
    <w:rsid w:val="005563C5"/>
    <w:rsid w:val="005611D8"/>
    <w:rsid w:val="00574276"/>
    <w:rsid w:val="00576531"/>
    <w:rsid w:val="0059449A"/>
    <w:rsid w:val="005B0194"/>
    <w:rsid w:val="005B5428"/>
    <w:rsid w:val="005B6F9A"/>
    <w:rsid w:val="005E1022"/>
    <w:rsid w:val="005F0809"/>
    <w:rsid w:val="005F63C5"/>
    <w:rsid w:val="00600966"/>
    <w:rsid w:val="006019E7"/>
    <w:rsid w:val="00623736"/>
    <w:rsid w:val="0063154F"/>
    <w:rsid w:val="006358ED"/>
    <w:rsid w:val="00636896"/>
    <w:rsid w:val="00672B90"/>
    <w:rsid w:val="00673390"/>
    <w:rsid w:val="00674907"/>
    <w:rsid w:val="006852CA"/>
    <w:rsid w:val="006C5FBA"/>
    <w:rsid w:val="006D0145"/>
    <w:rsid w:val="006D1992"/>
    <w:rsid w:val="006D6DF3"/>
    <w:rsid w:val="0070419F"/>
    <w:rsid w:val="00706BFA"/>
    <w:rsid w:val="00710C8E"/>
    <w:rsid w:val="00721127"/>
    <w:rsid w:val="00727900"/>
    <w:rsid w:val="00733E71"/>
    <w:rsid w:val="0074508F"/>
    <w:rsid w:val="00752940"/>
    <w:rsid w:val="00762C81"/>
    <w:rsid w:val="00781A84"/>
    <w:rsid w:val="00785B32"/>
    <w:rsid w:val="00786D69"/>
    <w:rsid w:val="00792233"/>
    <w:rsid w:val="00795850"/>
    <w:rsid w:val="007C073A"/>
    <w:rsid w:val="007C66DD"/>
    <w:rsid w:val="007E0ADA"/>
    <w:rsid w:val="007E7AC8"/>
    <w:rsid w:val="007F6621"/>
    <w:rsid w:val="00800771"/>
    <w:rsid w:val="00806E16"/>
    <w:rsid w:val="00810A56"/>
    <w:rsid w:val="008228E9"/>
    <w:rsid w:val="0082643E"/>
    <w:rsid w:val="00836C1D"/>
    <w:rsid w:val="0084610E"/>
    <w:rsid w:val="008618A1"/>
    <w:rsid w:val="00862FD8"/>
    <w:rsid w:val="00875918"/>
    <w:rsid w:val="00885886"/>
    <w:rsid w:val="00891211"/>
    <w:rsid w:val="008A496C"/>
    <w:rsid w:val="008B50A1"/>
    <w:rsid w:val="008E2323"/>
    <w:rsid w:val="008E4D1E"/>
    <w:rsid w:val="008F4B0A"/>
    <w:rsid w:val="009003CF"/>
    <w:rsid w:val="00910AAD"/>
    <w:rsid w:val="00911A0A"/>
    <w:rsid w:val="00924978"/>
    <w:rsid w:val="0093121B"/>
    <w:rsid w:val="00932303"/>
    <w:rsid w:val="00936393"/>
    <w:rsid w:val="00942001"/>
    <w:rsid w:val="00964D7D"/>
    <w:rsid w:val="009660DA"/>
    <w:rsid w:val="009723A6"/>
    <w:rsid w:val="00987D66"/>
    <w:rsid w:val="009930B8"/>
    <w:rsid w:val="00995FBE"/>
    <w:rsid w:val="00996FD2"/>
    <w:rsid w:val="009A615B"/>
    <w:rsid w:val="009C0626"/>
    <w:rsid w:val="009D3729"/>
    <w:rsid w:val="009D6843"/>
    <w:rsid w:val="009E273E"/>
    <w:rsid w:val="00A41B9C"/>
    <w:rsid w:val="00A420EC"/>
    <w:rsid w:val="00A5277E"/>
    <w:rsid w:val="00A5279F"/>
    <w:rsid w:val="00A52FD5"/>
    <w:rsid w:val="00A7256C"/>
    <w:rsid w:val="00A73139"/>
    <w:rsid w:val="00A80F6F"/>
    <w:rsid w:val="00A81176"/>
    <w:rsid w:val="00A823B9"/>
    <w:rsid w:val="00A871CC"/>
    <w:rsid w:val="00A940CA"/>
    <w:rsid w:val="00AA43DD"/>
    <w:rsid w:val="00AA5F83"/>
    <w:rsid w:val="00AB3426"/>
    <w:rsid w:val="00AB762A"/>
    <w:rsid w:val="00AE4046"/>
    <w:rsid w:val="00AE7C37"/>
    <w:rsid w:val="00B019A5"/>
    <w:rsid w:val="00B01F55"/>
    <w:rsid w:val="00B07AB8"/>
    <w:rsid w:val="00B10D95"/>
    <w:rsid w:val="00B20275"/>
    <w:rsid w:val="00B2497D"/>
    <w:rsid w:val="00B346E2"/>
    <w:rsid w:val="00B42683"/>
    <w:rsid w:val="00B54219"/>
    <w:rsid w:val="00BA5619"/>
    <w:rsid w:val="00BB630D"/>
    <w:rsid w:val="00BD0BF5"/>
    <w:rsid w:val="00C12E8F"/>
    <w:rsid w:val="00C25605"/>
    <w:rsid w:val="00C30740"/>
    <w:rsid w:val="00C32EF2"/>
    <w:rsid w:val="00C52378"/>
    <w:rsid w:val="00C6113C"/>
    <w:rsid w:val="00C7215D"/>
    <w:rsid w:val="00C733A6"/>
    <w:rsid w:val="00C94A2F"/>
    <w:rsid w:val="00C96620"/>
    <w:rsid w:val="00C97E6B"/>
    <w:rsid w:val="00CA2CEF"/>
    <w:rsid w:val="00CA5848"/>
    <w:rsid w:val="00CB1291"/>
    <w:rsid w:val="00CB6C31"/>
    <w:rsid w:val="00CC3236"/>
    <w:rsid w:val="00CF18EF"/>
    <w:rsid w:val="00CF5914"/>
    <w:rsid w:val="00CF5AD6"/>
    <w:rsid w:val="00D00035"/>
    <w:rsid w:val="00D01F17"/>
    <w:rsid w:val="00D10C56"/>
    <w:rsid w:val="00D14BB6"/>
    <w:rsid w:val="00D2302E"/>
    <w:rsid w:val="00D3184D"/>
    <w:rsid w:val="00D33D27"/>
    <w:rsid w:val="00D47FAF"/>
    <w:rsid w:val="00D637BA"/>
    <w:rsid w:val="00D746C3"/>
    <w:rsid w:val="00D81E4E"/>
    <w:rsid w:val="00D9070F"/>
    <w:rsid w:val="00D968E3"/>
    <w:rsid w:val="00D9720C"/>
    <w:rsid w:val="00D978AE"/>
    <w:rsid w:val="00DA5030"/>
    <w:rsid w:val="00DD0C8F"/>
    <w:rsid w:val="00DF38F6"/>
    <w:rsid w:val="00E12FF8"/>
    <w:rsid w:val="00E267E5"/>
    <w:rsid w:val="00E44C78"/>
    <w:rsid w:val="00E5601E"/>
    <w:rsid w:val="00E66FDF"/>
    <w:rsid w:val="00E73B6F"/>
    <w:rsid w:val="00E76B9B"/>
    <w:rsid w:val="00E852B1"/>
    <w:rsid w:val="00EB2496"/>
    <w:rsid w:val="00EC349F"/>
    <w:rsid w:val="00ED5B46"/>
    <w:rsid w:val="00ED61A9"/>
    <w:rsid w:val="00ED7AA8"/>
    <w:rsid w:val="00F02E67"/>
    <w:rsid w:val="00F12C4B"/>
    <w:rsid w:val="00F15257"/>
    <w:rsid w:val="00F168D1"/>
    <w:rsid w:val="00F27A91"/>
    <w:rsid w:val="00F33AB8"/>
    <w:rsid w:val="00F50E2A"/>
    <w:rsid w:val="00F67D67"/>
    <w:rsid w:val="00F73443"/>
    <w:rsid w:val="00F87036"/>
    <w:rsid w:val="00F872F7"/>
    <w:rsid w:val="00F9204C"/>
    <w:rsid w:val="00F94447"/>
    <w:rsid w:val="00FA258C"/>
    <w:rsid w:val="00FA3967"/>
    <w:rsid w:val="00FA4967"/>
    <w:rsid w:val="00FA4B13"/>
    <w:rsid w:val="00FC1F66"/>
    <w:rsid w:val="00FD5C86"/>
    <w:rsid w:val="00FE2ED9"/>
    <w:rsid w:val="00FE76F2"/>
    <w:rsid w:val="00FF10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D84CF2"/>
  <w15:chartTrackingRefBased/>
  <w15:docId w15:val="{96C79B13-D1D5-49B8-A2AC-36A674448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87591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FD5C8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23736"/>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ConsPlusTitle">
    <w:name w:val="ConsPlusTitle"/>
    <w:rsid w:val="0017507D"/>
    <w:pPr>
      <w:widowControl w:val="0"/>
      <w:autoSpaceDE w:val="0"/>
      <w:autoSpaceDN w:val="0"/>
      <w:spacing w:after="0" w:line="240" w:lineRule="auto"/>
    </w:pPr>
    <w:rPr>
      <w:rFonts w:ascii="Calibri" w:eastAsiaTheme="minorEastAsia" w:hAnsi="Calibri" w:cs="Calibri"/>
      <w:b/>
      <w:lang w:eastAsia="ru-RU"/>
    </w:rPr>
  </w:style>
  <w:style w:type="paragraph" w:styleId="a3">
    <w:name w:val="footnote text"/>
    <w:basedOn w:val="a"/>
    <w:link w:val="a4"/>
    <w:uiPriority w:val="99"/>
    <w:semiHidden/>
    <w:unhideWhenUsed/>
    <w:rsid w:val="005E1022"/>
    <w:pPr>
      <w:spacing w:after="0" w:line="240" w:lineRule="auto"/>
    </w:pPr>
    <w:rPr>
      <w:sz w:val="20"/>
      <w:szCs w:val="20"/>
    </w:rPr>
  </w:style>
  <w:style w:type="character" w:customStyle="1" w:styleId="a4">
    <w:name w:val="Текст сноски Знак"/>
    <w:basedOn w:val="a0"/>
    <w:link w:val="a3"/>
    <w:uiPriority w:val="99"/>
    <w:semiHidden/>
    <w:rsid w:val="005E1022"/>
    <w:rPr>
      <w:sz w:val="20"/>
      <w:szCs w:val="20"/>
    </w:rPr>
  </w:style>
  <w:style w:type="character" w:styleId="a5">
    <w:name w:val="footnote reference"/>
    <w:basedOn w:val="a0"/>
    <w:uiPriority w:val="99"/>
    <w:semiHidden/>
    <w:unhideWhenUsed/>
    <w:rsid w:val="005E1022"/>
    <w:rPr>
      <w:vertAlign w:val="superscript"/>
    </w:rPr>
  </w:style>
  <w:style w:type="paragraph" w:styleId="a6">
    <w:name w:val="List Paragraph"/>
    <w:basedOn w:val="a"/>
    <w:uiPriority w:val="34"/>
    <w:qFormat/>
    <w:rsid w:val="00A7256C"/>
    <w:pPr>
      <w:ind w:left="720"/>
      <w:contextualSpacing/>
    </w:pPr>
  </w:style>
  <w:style w:type="paragraph" w:styleId="a7">
    <w:name w:val="Balloon Text"/>
    <w:basedOn w:val="a"/>
    <w:link w:val="a8"/>
    <w:uiPriority w:val="99"/>
    <w:semiHidden/>
    <w:unhideWhenUsed/>
    <w:rsid w:val="00891211"/>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891211"/>
    <w:rPr>
      <w:rFonts w:ascii="Segoe UI" w:hAnsi="Segoe UI" w:cs="Segoe UI"/>
      <w:sz w:val="18"/>
      <w:szCs w:val="18"/>
    </w:rPr>
  </w:style>
  <w:style w:type="paragraph" w:styleId="a9">
    <w:name w:val="header"/>
    <w:basedOn w:val="a"/>
    <w:link w:val="aa"/>
    <w:uiPriority w:val="99"/>
    <w:unhideWhenUsed/>
    <w:rsid w:val="00030621"/>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030621"/>
  </w:style>
  <w:style w:type="paragraph" w:styleId="ab">
    <w:name w:val="footer"/>
    <w:basedOn w:val="a"/>
    <w:link w:val="ac"/>
    <w:uiPriority w:val="99"/>
    <w:unhideWhenUsed/>
    <w:rsid w:val="00030621"/>
    <w:pPr>
      <w:tabs>
        <w:tab w:val="center" w:pos="4677"/>
        <w:tab w:val="right" w:pos="9355"/>
      </w:tabs>
      <w:spacing w:after="0" w:line="240" w:lineRule="auto"/>
    </w:pPr>
  </w:style>
  <w:style w:type="character" w:customStyle="1" w:styleId="ac">
    <w:name w:val="Нижний колонтитул Знак"/>
    <w:basedOn w:val="a0"/>
    <w:link w:val="ab"/>
    <w:uiPriority w:val="99"/>
    <w:rsid w:val="00030621"/>
  </w:style>
  <w:style w:type="paragraph" w:styleId="ad">
    <w:name w:val="annotation text"/>
    <w:basedOn w:val="a"/>
    <w:link w:val="ae"/>
    <w:uiPriority w:val="99"/>
    <w:semiHidden/>
    <w:unhideWhenUsed/>
    <w:rsid w:val="0084610E"/>
    <w:pPr>
      <w:spacing w:line="240" w:lineRule="auto"/>
    </w:pPr>
    <w:rPr>
      <w:sz w:val="20"/>
      <w:szCs w:val="20"/>
    </w:rPr>
  </w:style>
  <w:style w:type="character" w:customStyle="1" w:styleId="ae">
    <w:name w:val="Текст примечания Знак"/>
    <w:basedOn w:val="a0"/>
    <w:link w:val="ad"/>
    <w:uiPriority w:val="99"/>
    <w:semiHidden/>
    <w:rsid w:val="0084610E"/>
    <w:rPr>
      <w:sz w:val="20"/>
      <w:szCs w:val="20"/>
    </w:rPr>
  </w:style>
  <w:style w:type="table" w:styleId="af">
    <w:name w:val="Table Grid"/>
    <w:basedOn w:val="a1"/>
    <w:rsid w:val="008461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basedOn w:val="a0"/>
    <w:uiPriority w:val="99"/>
    <w:semiHidden/>
    <w:unhideWhenUsed/>
    <w:rsid w:val="0084610E"/>
    <w:rPr>
      <w:sz w:val="16"/>
      <w:szCs w:val="16"/>
    </w:rPr>
  </w:style>
  <w:style w:type="character" w:customStyle="1" w:styleId="10">
    <w:name w:val="Заголовок 1 Знак"/>
    <w:basedOn w:val="a0"/>
    <w:link w:val="1"/>
    <w:uiPriority w:val="9"/>
    <w:rsid w:val="00875918"/>
    <w:rPr>
      <w:rFonts w:asciiTheme="majorHAnsi" w:eastAsiaTheme="majorEastAsia" w:hAnsiTheme="majorHAnsi" w:cstheme="majorBidi"/>
      <w:color w:val="2E74B5" w:themeColor="accent1" w:themeShade="BF"/>
      <w:sz w:val="32"/>
      <w:szCs w:val="32"/>
    </w:rPr>
  </w:style>
  <w:style w:type="paragraph" w:styleId="af1">
    <w:name w:val="annotation subject"/>
    <w:basedOn w:val="ad"/>
    <w:next w:val="ad"/>
    <w:link w:val="af2"/>
    <w:uiPriority w:val="99"/>
    <w:semiHidden/>
    <w:unhideWhenUsed/>
    <w:rsid w:val="00911A0A"/>
    <w:rPr>
      <w:b/>
      <w:bCs/>
    </w:rPr>
  </w:style>
  <w:style w:type="character" w:customStyle="1" w:styleId="af2">
    <w:name w:val="Тема примечания Знак"/>
    <w:basedOn w:val="ae"/>
    <w:link w:val="af1"/>
    <w:uiPriority w:val="99"/>
    <w:semiHidden/>
    <w:rsid w:val="00911A0A"/>
    <w:rPr>
      <w:b/>
      <w:bCs/>
      <w:sz w:val="20"/>
      <w:szCs w:val="20"/>
    </w:rPr>
  </w:style>
  <w:style w:type="paragraph" w:styleId="af3">
    <w:name w:val="Body Text Indent"/>
    <w:basedOn w:val="a"/>
    <w:link w:val="af4"/>
    <w:unhideWhenUsed/>
    <w:rsid w:val="00911A0A"/>
    <w:pPr>
      <w:spacing w:after="0" w:line="360" w:lineRule="auto"/>
      <w:ind w:firstLine="709"/>
      <w:jc w:val="both"/>
    </w:pPr>
    <w:rPr>
      <w:rFonts w:ascii="Times New Roman" w:eastAsia="Calibri" w:hAnsi="Times New Roman" w:cs="Times New Roman"/>
      <w:sz w:val="24"/>
      <w:szCs w:val="20"/>
      <w:lang w:val="x-none" w:eastAsia="ru-RU"/>
    </w:rPr>
  </w:style>
  <w:style w:type="character" w:customStyle="1" w:styleId="af4">
    <w:name w:val="Основной текст с отступом Знак"/>
    <w:basedOn w:val="a0"/>
    <w:link w:val="af3"/>
    <w:rsid w:val="00911A0A"/>
    <w:rPr>
      <w:rFonts w:ascii="Times New Roman" w:eastAsia="Calibri" w:hAnsi="Times New Roman" w:cs="Times New Roman"/>
      <w:sz w:val="24"/>
      <w:szCs w:val="20"/>
      <w:lang w:val="x-none" w:eastAsia="ru-RU"/>
    </w:rPr>
  </w:style>
  <w:style w:type="character" w:styleId="af5">
    <w:name w:val="Hyperlink"/>
    <w:basedOn w:val="a0"/>
    <w:uiPriority w:val="99"/>
    <w:unhideWhenUsed/>
    <w:rsid w:val="00673390"/>
    <w:rPr>
      <w:color w:val="0563C1" w:themeColor="hyperlink"/>
      <w:u w:val="single"/>
    </w:rPr>
  </w:style>
  <w:style w:type="character" w:styleId="af6">
    <w:name w:val="FollowedHyperlink"/>
    <w:basedOn w:val="a0"/>
    <w:uiPriority w:val="99"/>
    <w:semiHidden/>
    <w:unhideWhenUsed/>
    <w:rsid w:val="005B5428"/>
    <w:rPr>
      <w:color w:val="954F72" w:themeColor="followedHyperlink"/>
      <w:u w:val="single"/>
    </w:rPr>
  </w:style>
  <w:style w:type="character" w:customStyle="1" w:styleId="20">
    <w:name w:val="Заголовок 2 Знак"/>
    <w:basedOn w:val="a0"/>
    <w:link w:val="2"/>
    <w:uiPriority w:val="9"/>
    <w:rsid w:val="00FD5C86"/>
    <w:rPr>
      <w:rFonts w:asciiTheme="majorHAnsi" w:eastAsiaTheme="majorEastAsia" w:hAnsiTheme="majorHAnsi" w:cstheme="majorBidi"/>
      <w:color w:val="2E74B5" w:themeColor="accent1" w:themeShade="BF"/>
      <w:sz w:val="26"/>
      <w:szCs w:val="26"/>
    </w:rPr>
  </w:style>
  <w:style w:type="paragraph" w:styleId="af7">
    <w:name w:val="endnote text"/>
    <w:basedOn w:val="a"/>
    <w:link w:val="af8"/>
    <w:uiPriority w:val="99"/>
    <w:semiHidden/>
    <w:unhideWhenUsed/>
    <w:rsid w:val="009E273E"/>
    <w:pPr>
      <w:spacing w:after="0" w:line="240" w:lineRule="auto"/>
    </w:pPr>
    <w:rPr>
      <w:sz w:val="20"/>
      <w:szCs w:val="20"/>
    </w:rPr>
  </w:style>
  <w:style w:type="character" w:customStyle="1" w:styleId="af8">
    <w:name w:val="Текст концевой сноски Знак"/>
    <w:basedOn w:val="a0"/>
    <w:link w:val="af7"/>
    <w:uiPriority w:val="99"/>
    <w:semiHidden/>
    <w:rsid w:val="009E273E"/>
    <w:rPr>
      <w:sz w:val="20"/>
      <w:szCs w:val="20"/>
    </w:rPr>
  </w:style>
  <w:style w:type="character" w:styleId="af9">
    <w:name w:val="endnote reference"/>
    <w:basedOn w:val="a0"/>
    <w:uiPriority w:val="99"/>
    <w:semiHidden/>
    <w:unhideWhenUsed/>
    <w:rsid w:val="009E273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72964&amp;dst=107599" TargetMode="External"/><Relationship Id="rId13" Type="http://schemas.openxmlformats.org/officeDocument/2006/relationships/hyperlink" Target="https://login.consultant.ru/link/?req=doc&amp;base=LAW&amp;n=472964&amp;dst=107763" TargetMode="External"/><Relationship Id="rId18" Type="http://schemas.openxmlformats.org/officeDocument/2006/relationships/hyperlink" Target="https://login.consultant.ru/link/?req=doc&amp;base=LAW&amp;n=480994&amp;dst=103450"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login.consultant.ru/link/?req=doc&amp;base=LAW&amp;n=472964&amp;dst=107757" TargetMode="External"/><Relationship Id="rId17" Type="http://schemas.openxmlformats.org/officeDocument/2006/relationships/hyperlink" Target="https://login.consultant.ru/link/?req=doc&amp;base=LAW&amp;n=472964&amp;dst=100021"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login.consultant.ru/link/?req=doc&amp;base=LAW&amp;n=472964&amp;dst=108084" TargetMode="External"/><Relationship Id="rId20" Type="http://schemas.openxmlformats.org/officeDocument/2006/relationships/hyperlink" Target="https://login.consultant.ru/link/?req=doc&amp;base=LAW&amp;n=480994&amp;dst=103453"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72964&amp;dst=107643"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login.consultant.ru/link/?req=doc&amp;base=LAW&amp;n=472964&amp;dst=108054" TargetMode="External"/><Relationship Id="rId23" Type="http://schemas.openxmlformats.org/officeDocument/2006/relationships/footer" Target="footer1.xml"/><Relationship Id="rId28" Type="http://schemas.microsoft.com/office/2011/relationships/people" Target="people.xml"/><Relationship Id="rId10" Type="http://schemas.openxmlformats.org/officeDocument/2006/relationships/hyperlink" Target="https://login.consultant.ru/link/?req=doc&amp;base=LAW&amp;n=472964&amp;dst=107635" TargetMode="External"/><Relationship Id="rId19" Type="http://schemas.openxmlformats.org/officeDocument/2006/relationships/hyperlink" Target="https://login.consultant.ru/link/?req=doc&amp;base=LAW&amp;n=480994&amp;dst=103450" TargetMode="External"/><Relationship Id="rId4" Type="http://schemas.openxmlformats.org/officeDocument/2006/relationships/settings" Target="settings.xml"/><Relationship Id="rId9" Type="http://schemas.openxmlformats.org/officeDocument/2006/relationships/hyperlink" Target="https://login.consultant.ru/link/?req=doc&amp;base=LAW&amp;n=472964&amp;dst=107608" TargetMode="External"/><Relationship Id="rId14" Type="http://schemas.openxmlformats.org/officeDocument/2006/relationships/hyperlink" Target="https://login.consultant.ru/link/?req=doc&amp;base=LAW&amp;n=472964&amp;dst=107769"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D73A38-A721-4990-B5B3-99BD7576CE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20</Pages>
  <Words>7305</Words>
  <Characters>41640</Characters>
  <Application>Microsoft Office Word</Application>
  <DocSecurity>0</DocSecurity>
  <Lines>347</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Буркалева Людмила Павловна</dc:creator>
  <cp:keywords/>
  <dc:description/>
  <cp:lastModifiedBy>Овари Татьяна Григорьевна</cp:lastModifiedBy>
  <cp:revision>11</cp:revision>
  <cp:lastPrinted>2024-12-09T15:48:00Z</cp:lastPrinted>
  <dcterms:created xsi:type="dcterms:W3CDTF">2024-12-21T14:55:00Z</dcterms:created>
  <dcterms:modified xsi:type="dcterms:W3CDTF">2025-01-13T13:37:00Z</dcterms:modified>
</cp:coreProperties>
</file>